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bookmarkStart w:id="0" w:name="_GoBack"/>
      <w:bookmarkEnd w:id="0"/>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0C29E2" w:rsidP="00B46D58">
      <w:pPr>
        <w:pStyle w:val="a3"/>
        <w:widowControl w:val="0"/>
        <w:spacing w:after="160" w:line="240" w:lineRule="auto"/>
        <w:ind w:firstLine="0"/>
        <w:jc w:val="center"/>
        <w:rPr>
          <w:rFonts w:ascii="GHEA Grapalat" w:hAnsi="GHEA Grapalat"/>
          <w:i w:val="0"/>
          <w:sz w:val="24"/>
          <w:szCs w:val="24"/>
        </w:rPr>
      </w:pPr>
      <w:r w:rsidRPr="000C29E2">
        <w:rPr>
          <w:rFonts w:ascii="GHEA Grapalat" w:hAnsi="GHEA Grapalat"/>
          <w:i w:val="0"/>
          <w:sz w:val="24"/>
          <w:szCs w:val="24"/>
        </w:rPr>
        <w:t>О ЗАПРОСЕ КОТИРОВКИ</w:t>
      </w:r>
      <w:r w:rsidRPr="000C29E2">
        <w:rPr>
          <w:rFonts w:ascii="GHEA Grapalat" w:hAnsi="GHEA Grapalat"/>
          <w:sz w:val="24"/>
          <w:szCs w:val="24"/>
          <w:vertAlign w:val="superscript"/>
        </w:rPr>
        <w:t xml:space="preserve"> </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7B4431" w:rsidRPr="007B4431">
        <w:rPr>
          <w:rFonts w:ascii="GHEA Grapalat" w:hAnsi="GHEA Grapalat"/>
          <w:i w:val="0"/>
          <w:sz w:val="24"/>
          <w:szCs w:val="24"/>
        </w:rPr>
        <w:t>3</w:t>
      </w:r>
      <w:r w:rsidRPr="009044F1">
        <w:rPr>
          <w:rFonts w:ascii="GHEA Grapalat" w:hAnsi="GHEA Grapalat"/>
          <w:i w:val="0"/>
          <w:sz w:val="24"/>
          <w:szCs w:val="24"/>
        </w:rPr>
        <w:t>" "</w:t>
      </w:r>
      <w:r w:rsidR="007B4431">
        <w:rPr>
          <w:rFonts w:ascii="Cambria" w:hAnsi="Cambria"/>
          <w:i w:val="0"/>
          <w:sz w:val="24"/>
          <w:szCs w:val="24"/>
        </w:rPr>
        <w:t>м</w:t>
      </w:r>
      <w:r w:rsidR="007B4431" w:rsidRPr="007B4431">
        <w:rPr>
          <w:rFonts w:ascii="Cambria" w:hAnsi="Cambria"/>
          <w:i w:val="0"/>
          <w:sz w:val="24"/>
          <w:szCs w:val="24"/>
        </w:rPr>
        <w:t>ая</w:t>
      </w:r>
      <w:r w:rsidRPr="009044F1">
        <w:rPr>
          <w:rFonts w:ascii="GHEA Grapalat" w:hAnsi="GHEA Grapalat"/>
          <w:i w:val="0"/>
          <w:sz w:val="24"/>
          <w:szCs w:val="24"/>
        </w:rPr>
        <w:t>" 20</w:t>
      </w:r>
      <w:r w:rsidR="000C29E2">
        <w:rPr>
          <w:rFonts w:ascii="GHEA Grapalat" w:hAnsi="GHEA Grapalat"/>
          <w:i w:val="0"/>
          <w:sz w:val="24"/>
          <w:szCs w:val="24"/>
        </w:rPr>
        <w:t>23</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0C29E2">
        <w:rPr>
          <w:rFonts w:ascii="GHEA Grapalat" w:hAnsi="GHEA Grapalat"/>
          <w:i w:val="0"/>
          <w:sz w:val="24"/>
          <w:szCs w:val="24"/>
        </w:rPr>
        <w:t>№1</w:t>
      </w:r>
      <w:r w:rsidRPr="009044F1">
        <w:rPr>
          <w:rFonts w:ascii="GHEA Grapalat" w:hAnsi="GHEA Grapalat"/>
          <w:i w:val="0"/>
          <w:sz w:val="24"/>
          <w:szCs w:val="24"/>
        </w:rPr>
        <w:t xml:space="preserve">" </w:t>
      </w:r>
    </w:p>
    <w:p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0C29E2">
        <w:rPr>
          <w:rFonts w:ascii="Arial Unicode" w:hAnsi="Arial Unicode"/>
          <w:i w:val="0"/>
          <w:lang w:val="af-ZA"/>
        </w:rPr>
        <w:t>ՆՀՀԿՏՀ-ԳՀԱՊՁԲ 23/04</w:t>
      </w:r>
    </w:p>
    <w:p w:rsidR="0091042F" w:rsidRPr="009044F1" w:rsidRDefault="0091042F" w:rsidP="00B46D58">
      <w:pPr>
        <w:pStyle w:val="a3"/>
        <w:widowControl w:val="0"/>
        <w:spacing w:after="160" w:line="240" w:lineRule="auto"/>
        <w:rPr>
          <w:rFonts w:ascii="GHEA Grapalat" w:hAnsi="GHEA Grapalat"/>
          <w:i w:val="0"/>
          <w:sz w:val="24"/>
          <w:szCs w:val="24"/>
        </w:rPr>
      </w:pPr>
    </w:p>
    <w:p w:rsidR="000C29E2" w:rsidRPr="009044F1" w:rsidRDefault="000C29E2" w:rsidP="000C29E2">
      <w:pPr>
        <w:pStyle w:val="a3"/>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bookmarkStart w:id="1" w:name="_Hlk121955014"/>
      <w:r>
        <w:rPr>
          <w:rFonts w:ascii="Calibri" w:hAnsi="Calibri" w:cs="Calibri"/>
          <w:b/>
          <w:sz w:val="22"/>
          <w:szCs w:val="22"/>
          <w:lang w:val="hy-AM"/>
        </w:rPr>
        <w:t>УЧРЕЖДЕНИЯ</w:t>
      </w:r>
      <w:r>
        <w:rPr>
          <w:rFonts w:ascii="Arial LatRus" w:hAnsi="Arial LatRus"/>
          <w:b/>
          <w:sz w:val="22"/>
          <w:szCs w:val="22"/>
          <w:lang w:val="hy-AM"/>
        </w:rPr>
        <w:t xml:space="preserve"> </w:t>
      </w:r>
      <w:r>
        <w:rPr>
          <w:rFonts w:ascii="Calibri" w:hAnsi="Calibri" w:cs="Calibri"/>
          <w:b/>
          <w:sz w:val="22"/>
          <w:szCs w:val="22"/>
          <w:lang w:val="hy-AM"/>
        </w:rPr>
        <w:t>КОММУНАЛЬНОГО</w:t>
      </w:r>
      <w:r>
        <w:rPr>
          <w:rFonts w:ascii="Arial LatRus" w:hAnsi="Arial LatRus"/>
          <w:b/>
          <w:sz w:val="22"/>
          <w:szCs w:val="22"/>
          <w:lang w:val="hy-AM"/>
        </w:rPr>
        <w:t xml:space="preserve"> </w:t>
      </w:r>
      <w:r>
        <w:rPr>
          <w:rFonts w:ascii="Calibri" w:hAnsi="Calibri" w:cs="Calibri"/>
          <w:b/>
          <w:sz w:val="22"/>
          <w:szCs w:val="22"/>
          <w:lang w:val="hy-AM"/>
        </w:rPr>
        <w:t>ХОЗЯЙСТВО</w:t>
      </w:r>
      <w:r>
        <w:rPr>
          <w:rFonts w:ascii="Arial LatRus" w:hAnsi="Arial LatRus"/>
          <w:b/>
          <w:sz w:val="22"/>
          <w:szCs w:val="22"/>
          <w:lang w:val="hy-AM"/>
        </w:rPr>
        <w:t xml:space="preserve"> </w:t>
      </w:r>
      <w:r>
        <w:rPr>
          <w:rFonts w:ascii="Calibri" w:hAnsi="Calibri" w:cs="Calibri"/>
          <w:b/>
          <w:sz w:val="22"/>
          <w:szCs w:val="22"/>
          <w:lang w:val="hy-AM"/>
        </w:rPr>
        <w:t>ОБЩИНЫ</w:t>
      </w:r>
      <w:r>
        <w:rPr>
          <w:rFonts w:ascii="Arial LatRus" w:hAnsi="Arial LatRus"/>
          <w:b/>
          <w:sz w:val="22"/>
          <w:szCs w:val="22"/>
          <w:lang w:val="hy-AM"/>
        </w:rPr>
        <w:t xml:space="preserve"> </w:t>
      </w:r>
      <w:r>
        <w:rPr>
          <w:rFonts w:ascii="Calibri" w:hAnsi="Calibri" w:cs="Calibri"/>
          <w:b/>
          <w:sz w:val="22"/>
          <w:szCs w:val="22"/>
          <w:lang w:val="hy-AM"/>
        </w:rPr>
        <w:t>НОР</w:t>
      </w:r>
      <w:r>
        <w:rPr>
          <w:rFonts w:ascii="Arial LatRus" w:hAnsi="Arial LatRus"/>
          <w:b/>
          <w:sz w:val="22"/>
          <w:szCs w:val="22"/>
          <w:lang w:val="hy-AM"/>
        </w:rPr>
        <w:t xml:space="preserve"> </w:t>
      </w:r>
      <w:r>
        <w:rPr>
          <w:rFonts w:ascii="Calibri" w:hAnsi="Calibri" w:cs="Calibri"/>
          <w:b/>
          <w:sz w:val="22"/>
          <w:szCs w:val="22"/>
          <w:lang w:val="hy-AM"/>
        </w:rPr>
        <w:t>АЧИН</w:t>
      </w:r>
      <w:r>
        <w:rPr>
          <w:rFonts w:ascii="Arial LatRus" w:hAnsi="Arial LatRus"/>
          <w:b/>
          <w:sz w:val="22"/>
          <w:szCs w:val="22"/>
          <w:lang w:val="hy-AM"/>
        </w:rPr>
        <w:t xml:space="preserve">  </w:t>
      </w:r>
      <w:bookmarkEnd w:id="1"/>
      <w:r w:rsidRPr="009044F1">
        <w:rPr>
          <w:rFonts w:ascii="GHEA Grapalat" w:hAnsi="GHEA Grapalat"/>
          <w:i w:val="0"/>
          <w:sz w:val="24"/>
          <w:szCs w:val="24"/>
        </w:rPr>
        <w:t>, находящийся по адресу:</w:t>
      </w:r>
      <w:r w:rsidRPr="0020282F">
        <w:rPr>
          <w:rFonts w:ascii="GHEA Grapalat" w:hAnsi="GHEA Grapalat"/>
          <w:i w:val="0"/>
          <w:sz w:val="24"/>
          <w:szCs w:val="24"/>
        </w:rPr>
        <w:t xml:space="preserve"> :</w:t>
      </w:r>
      <w:r w:rsidRPr="0020282F">
        <w:rPr>
          <w:rFonts w:ascii="GHEA Grapalat" w:hAnsi="GHEA Grapalat"/>
          <w:i w:val="0"/>
          <w:sz w:val="24"/>
          <w:szCs w:val="24"/>
          <w:lang w:val="hy-AM"/>
        </w:rPr>
        <w:t xml:space="preserve"> г. Нор Ачин, ул. </w:t>
      </w:r>
      <w:r w:rsidRPr="0020282F">
        <w:rPr>
          <w:rFonts w:ascii="GHEA Grapalat" w:hAnsi="GHEA Grapalat"/>
          <w:i w:val="0"/>
          <w:sz w:val="24"/>
          <w:szCs w:val="24"/>
        </w:rPr>
        <w:t>Чаренца 14 2/1</w:t>
      </w:r>
      <w:r w:rsidRPr="00FD5CDD">
        <w:rPr>
          <w:rFonts w:ascii="GHEA Grapalat" w:hAnsi="GHEA Grapalat"/>
          <w:i w:val="0"/>
          <w:sz w:val="24"/>
          <w:szCs w:val="24"/>
        </w:rPr>
        <w:t xml:space="preserve"> </w:t>
      </w:r>
      <w:r w:rsidRPr="007B0562">
        <w:rPr>
          <w:rFonts w:ascii="GHEA Grapalat" w:hAnsi="GHEA Grapalat"/>
          <w:i w:val="0"/>
          <w:sz w:val="24"/>
          <w:szCs w:val="24"/>
        </w:rPr>
        <w:t xml:space="preserve">объявляет </w:t>
      </w:r>
      <w:r>
        <w:rPr>
          <w:rFonts w:ascii="GHEA Grapalat" w:hAnsi="GHEA Grapalat"/>
          <w:i w:val="0"/>
          <w:sz w:val="24"/>
          <w:szCs w:val="24"/>
        </w:rPr>
        <w:t>ЗАПРОС КОТИРОВКИ</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0C29E2" w:rsidP="00B46D58">
      <w:pPr>
        <w:pStyle w:val="a3"/>
        <w:widowControl w:val="0"/>
        <w:spacing w:line="240" w:lineRule="auto"/>
        <w:ind w:firstLine="0"/>
        <w:rPr>
          <w:rFonts w:ascii="GHEA Grapalat" w:hAnsi="GHEA Grapalat"/>
          <w:i w:val="0"/>
          <w:sz w:val="24"/>
          <w:szCs w:val="24"/>
        </w:rPr>
      </w:pPr>
      <w:r w:rsidRPr="000C29E2">
        <w:rPr>
          <w:rFonts w:ascii="GHEA Grapalat" w:hAnsi="GHEA Grapalat"/>
          <w:b/>
          <w:i w:val="0"/>
          <w:sz w:val="24"/>
          <w:szCs w:val="24"/>
        </w:rPr>
        <w:t>автомобильные масла</w:t>
      </w:r>
      <w:r w:rsidR="00782D60">
        <w:rPr>
          <w:rFonts w:ascii="GHEA Grapalat" w:hAnsi="GHEA Grapalat"/>
          <w:i w:val="0"/>
          <w:sz w:val="24"/>
          <w:szCs w:val="24"/>
        </w:rPr>
        <w:t xml:space="preserve"> (далее — договор).</w:t>
      </w:r>
    </w:p>
    <w:p w:rsidR="00311076" w:rsidRPr="003A1EBB" w:rsidRDefault="00782D60" w:rsidP="00B46D58">
      <w:pPr>
        <w:pStyle w:val="a3"/>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 xml:space="preserve">инимальное ценовое </w:t>
      </w:r>
      <w:r w:rsidR="003F762C" w:rsidRPr="003F762C">
        <w:rPr>
          <w:rFonts w:ascii="GHEA Grapalat" w:hAnsi="GHEA Grapalat"/>
          <w:i w:val="0"/>
          <w:sz w:val="24"/>
          <w:szCs w:val="24"/>
        </w:rPr>
        <w:lastRenderedPageBreak/>
        <w:t>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0F11E5" w:rsidRDefault="000C29E2" w:rsidP="001516B2">
      <w:pPr>
        <w:pStyle w:val="a3"/>
        <w:widowControl w:val="0"/>
        <w:spacing w:after="160" w:line="240" w:lineRule="auto"/>
        <w:ind w:firstLine="0"/>
        <w:contextualSpacing/>
        <w:rPr>
          <w:rFonts w:ascii="GHEA Grapalat" w:hAnsi="GHEA Grapalat"/>
          <w:i w:val="0"/>
          <w:sz w:val="24"/>
          <w:szCs w:val="24"/>
        </w:rPr>
      </w:pPr>
      <w:r w:rsidRPr="000C29E2">
        <w:rPr>
          <w:rFonts w:ascii="GHEA Grapalat" w:hAnsi="GHEA Grapalat"/>
          <w:i w:val="0"/>
          <w:sz w:val="24"/>
          <w:szCs w:val="24"/>
        </w:rPr>
        <w:t xml:space="preserve">Заявки на на ЗАПРОС КОТИРОВКИ необходимо подавать по  </w:t>
      </w:r>
      <w:r w:rsidRPr="000C29E2">
        <w:rPr>
          <w:rFonts w:ascii="GHEA Grapalat" w:hAnsi="GHEA Grapalat"/>
          <w:i w:val="0"/>
          <w:sz w:val="24"/>
          <w:szCs w:val="24"/>
          <w:lang w:val="hy-AM"/>
        </w:rPr>
        <w:t xml:space="preserve">г. Нор Ачин, ул. </w:t>
      </w:r>
      <w:r w:rsidRPr="000C29E2">
        <w:rPr>
          <w:rFonts w:ascii="GHEA Grapalat" w:hAnsi="GHEA Grapalat"/>
          <w:i w:val="0"/>
          <w:sz w:val="24"/>
          <w:szCs w:val="24"/>
        </w:rPr>
        <w:t>Чаренца 14 2/1 в документарной форме, до 10:00 часов 7-го дня со дня опубликования настоящего объявления.</w:t>
      </w:r>
      <w:r w:rsidR="003F6ED1" w:rsidRPr="000F0CA8">
        <w:rPr>
          <w:rFonts w:ascii="GHEA Grapalat" w:hAnsi="GHEA Grapalat"/>
          <w:i w:val="0"/>
          <w:sz w:val="24"/>
          <w:szCs w:val="24"/>
        </w:rPr>
        <w:t xml:space="preserve"> Кроме армянского языка заявки могут быть поданы также на английском или русско</w:t>
      </w:r>
      <w:r w:rsidR="003F6ED1">
        <w:rPr>
          <w:rFonts w:ascii="GHEA Grapalat" w:hAnsi="GHEA Grapalat"/>
          <w:i w:val="0"/>
          <w:sz w:val="24"/>
          <w:szCs w:val="24"/>
        </w:rPr>
        <w:t>м языке.</w:t>
      </w:r>
    </w:p>
    <w:p w:rsidR="000C29E2" w:rsidRPr="000C29E2" w:rsidRDefault="000C29E2" w:rsidP="000C29E2">
      <w:pPr>
        <w:pStyle w:val="a3"/>
        <w:rPr>
          <w:rFonts w:ascii="GHEA Grapalat" w:hAnsi="GHEA Grapalat"/>
        </w:rPr>
      </w:pPr>
      <w:r w:rsidRPr="000C29E2">
        <w:rPr>
          <w:rFonts w:ascii="GHEA Grapalat" w:hAnsi="GHEA Grapalat"/>
          <w:highlight w:val="yellow"/>
        </w:rPr>
        <w:t xml:space="preserve">Вскрытие заявок будет проводиться по адресу </w:t>
      </w:r>
      <w:r w:rsidRPr="000C29E2">
        <w:rPr>
          <w:rFonts w:ascii="GHEA Grapalat" w:hAnsi="GHEA Grapalat"/>
          <w:highlight w:val="yellow"/>
          <w:lang w:val="hy-AM"/>
        </w:rPr>
        <w:t xml:space="preserve">г. Нор Ачин, ул. </w:t>
      </w:r>
      <w:r w:rsidRPr="000C29E2">
        <w:rPr>
          <w:rFonts w:ascii="GHEA Grapalat" w:hAnsi="GHEA Grapalat"/>
          <w:highlight w:val="yellow"/>
        </w:rPr>
        <w:t xml:space="preserve">Чаренца 14 2/1 _, в _10:00_ часов </w:t>
      </w:r>
      <w:r w:rsidR="007B4431">
        <w:rPr>
          <w:rFonts w:ascii="GHEA Grapalat" w:hAnsi="GHEA Grapalat"/>
          <w:highlight w:val="yellow"/>
          <w:lang w:val="en-US"/>
        </w:rPr>
        <w:t>10</w:t>
      </w:r>
      <w:r w:rsidRPr="000C29E2">
        <w:rPr>
          <w:rFonts w:ascii="GHEA Grapalat" w:hAnsi="GHEA Grapalat"/>
          <w:highlight w:val="yellow"/>
        </w:rPr>
        <w:t>.0</w:t>
      </w:r>
      <w:r w:rsidR="007B4431">
        <w:rPr>
          <w:rFonts w:ascii="GHEA Grapalat" w:hAnsi="GHEA Grapalat"/>
          <w:highlight w:val="yellow"/>
          <w:lang w:val="en-US"/>
        </w:rPr>
        <w:t>5</w:t>
      </w:r>
      <w:r w:rsidRPr="000C29E2">
        <w:rPr>
          <w:rFonts w:ascii="GHEA Grapalat" w:hAnsi="GHEA Grapalat"/>
          <w:highlight w:val="yellow"/>
        </w:rPr>
        <w:t>.2023г.</w:t>
      </w:r>
    </w:p>
    <w:p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3A1EBB" w:rsidRDefault="00754697" w:rsidP="00B46D58">
      <w:pPr>
        <w:pStyle w:val="a3"/>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___</w:t>
      </w:r>
      <w:r w:rsidR="000C29E2">
        <w:rPr>
          <w:rFonts w:ascii="GHEA Grapalat" w:hAnsi="GHEA Grapalat"/>
          <w:i w:val="0"/>
          <w:sz w:val="24"/>
          <w:szCs w:val="24"/>
        </w:rPr>
        <w:t>Карине Овсепян</w:t>
      </w:r>
      <w:r w:rsidRPr="00D3423E">
        <w:rPr>
          <w:rFonts w:ascii="GHEA Grapalat" w:hAnsi="GHEA Grapalat"/>
          <w:i w:val="0"/>
          <w:sz w:val="24"/>
          <w:szCs w:val="24"/>
        </w:rPr>
        <w:t>__</w:t>
      </w:r>
    </w:p>
    <w:p w:rsidR="009F18D0" w:rsidRPr="003A1EBB" w:rsidRDefault="009F18D0" w:rsidP="00B46D58">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0C29E2" w:rsidRPr="009044F1" w:rsidRDefault="000C29E2" w:rsidP="000C29E2">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_</w:t>
      </w:r>
      <w:r w:rsidRPr="0020282F">
        <w:rPr>
          <w:rFonts w:ascii="GHEA Grapalat" w:hAnsi="GHEA Grapalat"/>
          <w:i w:val="0"/>
          <w:sz w:val="24"/>
          <w:szCs w:val="24"/>
        </w:rPr>
        <w:t>093731199</w:t>
      </w:r>
      <w:r w:rsidRPr="00BE1C5E">
        <w:rPr>
          <w:rFonts w:ascii="GHEA Grapalat" w:hAnsi="GHEA Grapalat"/>
          <w:i w:val="0"/>
          <w:sz w:val="24"/>
          <w:szCs w:val="24"/>
        </w:rPr>
        <w:t>___</w:t>
      </w:r>
    </w:p>
    <w:p w:rsidR="000C29E2" w:rsidRDefault="000C29E2" w:rsidP="000C29E2">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hyperlink r:id="rId8" w:history="1">
        <w:r w:rsidRPr="00ED1711">
          <w:rPr>
            <w:rStyle w:val="a9"/>
            <w:rFonts w:ascii="GHEA Grapalat" w:hAnsi="GHEA Grapalat"/>
            <w:sz w:val="24"/>
            <w:szCs w:val="24"/>
            <w:lang w:val="af-ZA"/>
          </w:rPr>
          <w:t>nor-hachn-komunal@mail.ru</w:t>
        </w:r>
      </w:hyperlink>
    </w:p>
    <w:p w:rsidR="00915A97" w:rsidRPr="000C29E2" w:rsidRDefault="000C29E2" w:rsidP="000C29E2">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Заказчик </w:t>
      </w:r>
      <w:bookmarkStart w:id="2" w:name="_Hlk121953145"/>
      <w:r w:rsidRPr="0020282F">
        <w:rPr>
          <w:rFonts w:ascii="GHEA Grapalat" w:hAnsi="GHEA Grapalat"/>
          <w:b/>
          <w:i w:val="0"/>
          <w:sz w:val="24"/>
          <w:szCs w:val="24"/>
          <w:lang w:val="hy-AM"/>
        </w:rPr>
        <w:t>УЧРЕЖДЕНИЯ КОММУНАЛЬНОГО ХОЗЯЙСТВО ОБЩИНЫ НОР АЧИН</w:t>
      </w:r>
      <w:bookmarkEnd w:id="2"/>
      <w:r w:rsidRPr="0020282F">
        <w:rPr>
          <w:rFonts w:ascii="GHEA Grapalat" w:hAnsi="GHEA Grapalat"/>
          <w:b/>
          <w:i w:val="0"/>
          <w:sz w:val="24"/>
          <w:szCs w:val="24"/>
          <w:lang w:val="hy-AM"/>
        </w:rPr>
        <w:t xml:space="preserve">  </w:t>
      </w:r>
      <w:r w:rsidR="001F1DF7"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sidR="001F1DF7">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E543B2">
        <w:rPr>
          <w:rFonts w:ascii="GHEA Grapalat" w:hAnsi="GHEA Grapalat"/>
        </w:rPr>
        <w:t>ЗАПРОСА КОТИРОВКИ</w:t>
      </w:r>
      <w:r w:rsidR="001B32D9" w:rsidRPr="001B32D9">
        <w:rPr>
          <w:rFonts w:ascii="GHEA Grapalat" w:hAnsi="GHEA Grapalat" w:cs="Sylfaen"/>
          <w:i/>
        </w:rPr>
        <w:br/>
      </w:r>
      <w:r w:rsidR="00096865" w:rsidRPr="009044F1">
        <w:rPr>
          <w:rFonts w:ascii="GHEA Grapalat" w:hAnsi="GHEA Grapalat"/>
          <w:i/>
        </w:rPr>
        <w:t xml:space="preserve">под кодом </w:t>
      </w:r>
      <w:r w:rsidR="0062670B" w:rsidRPr="0062670B">
        <w:rPr>
          <w:rFonts w:ascii="GHEA Grapalat" w:hAnsi="GHEA Grapalat"/>
          <w:i/>
          <w:lang w:val="af-ZA"/>
        </w:rPr>
        <w:t>ՆՀՀԿՏՀ-ԳՀԱՊՁԲ 23/04</w:t>
      </w:r>
      <w:r w:rsidR="001B32D9" w:rsidRPr="001B32D9">
        <w:rPr>
          <w:rFonts w:ascii="GHEA Grapalat" w:hAnsi="GHEA Grapalat" w:cs="Times Armenian"/>
          <w:i/>
        </w:rPr>
        <w:br/>
      </w:r>
      <w:r w:rsidR="00A46F92">
        <w:rPr>
          <w:rFonts w:ascii="GHEA Grapalat" w:hAnsi="GHEA Grapalat"/>
          <w:i/>
        </w:rPr>
        <w:t xml:space="preserve">№ </w:t>
      </w:r>
      <w:r w:rsidR="0062670B">
        <w:rPr>
          <w:rFonts w:ascii="GHEA Grapalat" w:hAnsi="GHEA Grapalat"/>
          <w:i/>
        </w:rPr>
        <w:t xml:space="preserve">1 </w:t>
      </w:r>
      <w:r w:rsidR="00096865" w:rsidRPr="009044F1">
        <w:rPr>
          <w:rFonts w:ascii="GHEA Grapalat" w:hAnsi="GHEA Grapalat"/>
          <w:i/>
        </w:rPr>
        <w:t>от _</w:t>
      </w:r>
      <w:r w:rsidR="007B4431" w:rsidRPr="007B4431">
        <w:rPr>
          <w:rFonts w:ascii="GHEA Grapalat" w:hAnsi="GHEA Grapalat"/>
          <w:i/>
        </w:rPr>
        <w:t>03</w:t>
      </w:r>
      <w:r w:rsidR="0062670B">
        <w:rPr>
          <w:rFonts w:ascii="GHEA Grapalat" w:hAnsi="GHEA Grapalat"/>
          <w:i/>
        </w:rPr>
        <w:t>.0</w:t>
      </w:r>
      <w:r w:rsidR="007B4431" w:rsidRPr="007B4431">
        <w:rPr>
          <w:rFonts w:ascii="GHEA Grapalat" w:hAnsi="GHEA Grapalat"/>
          <w:i/>
        </w:rPr>
        <w:t>5</w:t>
      </w:r>
      <w:r w:rsidR="0062670B">
        <w:rPr>
          <w:rFonts w:ascii="GHEA Grapalat" w:hAnsi="GHEA Grapalat"/>
          <w:i/>
        </w:rPr>
        <w:t>.</w:t>
      </w:r>
      <w:r w:rsidR="00096865" w:rsidRPr="009044F1">
        <w:rPr>
          <w:rFonts w:ascii="GHEA Grapalat" w:hAnsi="GHEA Grapalat"/>
          <w:i/>
        </w:rPr>
        <w:t xml:space="preserve"> 20</w:t>
      </w:r>
      <w:r w:rsidR="0062670B">
        <w:rPr>
          <w:rFonts w:ascii="GHEA Grapalat" w:hAnsi="GHEA Grapalat"/>
          <w:i/>
        </w:rPr>
        <w:t>23</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w:t>
      </w:r>
      <w:r w:rsidR="0062670B" w:rsidRPr="0062670B">
        <w:rPr>
          <w:rFonts w:ascii="GHEA Grapalat" w:hAnsi="GHEA Grapalat"/>
          <w:b/>
          <w:i/>
          <w:lang w:val="hy-AM"/>
        </w:rPr>
        <w:t xml:space="preserve"> </w:t>
      </w:r>
      <w:r w:rsidR="0062670B" w:rsidRPr="00C921BC">
        <w:rPr>
          <w:rFonts w:ascii="GHEA Grapalat" w:hAnsi="GHEA Grapalat"/>
          <w:b/>
          <w:i/>
          <w:lang w:val="hy-AM"/>
        </w:rPr>
        <w:t>УЧРЕЖДЕНИЯ КОММУНАЛЬНОГО ХОЗЯЙСТВО ОБЩИНЫ НОР АЧИН</w:t>
      </w:r>
      <w:r w:rsidR="0062670B" w:rsidRPr="009044F1">
        <w:rPr>
          <w:rFonts w:ascii="GHEA Grapalat" w:hAnsi="GHEA Grapalat"/>
          <w:i/>
        </w:rPr>
        <w:t xml:space="preserve"> </w:t>
      </w:r>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НА </w:t>
      </w:r>
      <w:r w:rsidR="00E543B2">
        <w:rPr>
          <w:rFonts w:ascii="GHEA Grapalat" w:hAnsi="GHEA Grapalat"/>
        </w:rPr>
        <w:t>ЗАПРОС КО</w:t>
      </w:r>
      <w:r w:rsidR="0062670B">
        <w:rPr>
          <w:rFonts w:ascii="GHEA Grapalat" w:hAnsi="GHEA Grapalat"/>
        </w:rPr>
        <w:t>ТИРОВКИ</w:t>
      </w:r>
      <w:r w:rsidRPr="009044F1">
        <w:rPr>
          <w:rFonts w:ascii="GHEA Grapalat" w:hAnsi="GHEA Grapalat"/>
        </w:rPr>
        <w:t>, ОБЪЯВЛЕННЫЙ С ЦЕЛЬЮ ПРИОБРЕТЕНИЯ "</w:t>
      </w:r>
      <w:r w:rsidR="00E543B2" w:rsidRPr="00E543B2">
        <w:rPr>
          <w:rFonts w:ascii="Calibri" w:hAnsi="Calibri" w:cs="Calibri"/>
          <w:b/>
          <w:sz w:val="23"/>
          <w:szCs w:val="23"/>
        </w:rPr>
        <w:t xml:space="preserve"> </w:t>
      </w:r>
      <w:r w:rsidR="00E543B2" w:rsidRPr="00E543B2">
        <w:rPr>
          <w:rFonts w:ascii="GHEA Grapalat" w:hAnsi="GHEA Grapalat"/>
        </w:rPr>
        <w:t>автомобильные масло</w:t>
      </w:r>
      <w:r w:rsidRPr="009044F1">
        <w:rPr>
          <w:rFonts w:ascii="GHEA Grapalat" w:hAnsi="GHEA Grapalat"/>
        </w:rPr>
        <w:t>" ДЛЯ НУЖД "</w:t>
      </w:r>
      <w:r w:rsidR="00E543B2" w:rsidRPr="00E543B2">
        <w:rPr>
          <w:rFonts w:ascii="GHEA Grapalat" w:hAnsi="GHEA Grapalat"/>
        </w:rPr>
        <w:t xml:space="preserve"> УЧРЕЖДЕНИЯ КОММУНАЛЬНОГО ХОЗЯЙСТВО ОБЩИНЫ НОР АЧИН </w:t>
      </w:r>
      <w:r w:rsidRPr="009044F1">
        <w:rPr>
          <w:rFonts w:ascii="GHEA Grapalat" w:hAnsi="GHEA Grapalat"/>
        </w:rPr>
        <w:t>"</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615B35" w:rsidRPr="00EC400D" w:rsidRDefault="00E543B2" w:rsidP="00B46D58">
      <w:pPr>
        <w:widowControl w:val="0"/>
        <w:tabs>
          <w:tab w:val="left" w:pos="5954"/>
        </w:tabs>
        <w:spacing w:after="160"/>
        <w:ind w:firstLine="567"/>
        <w:rPr>
          <w:rFonts w:ascii="GHEA Grapalat" w:hAnsi="GHEA Grapalat"/>
          <w:sz w:val="20"/>
          <w:szCs w:val="20"/>
        </w:rPr>
      </w:pPr>
      <w:r>
        <w:rPr>
          <w:rFonts w:ascii="GHEA Grapalat" w:hAnsi="GHEA Grapalat"/>
        </w:rPr>
        <w:t>"</w:t>
      </w:r>
      <w:r w:rsidRPr="00E543B2">
        <w:rPr>
          <w:rFonts w:ascii="GHEA Grapalat" w:hAnsi="GHEA Grapalat"/>
        </w:rPr>
        <w:t>автомобильные масл</w:t>
      </w:r>
      <w:r w:rsidR="00F435E7">
        <w:rPr>
          <w:rFonts w:ascii="GHEA Grapalat" w:hAnsi="GHEA Grapalat"/>
        </w:rPr>
        <w:t>а</w:t>
      </w:r>
      <w:r w:rsidRPr="009044F1">
        <w:rPr>
          <w:rFonts w:ascii="GHEA Grapalat" w:hAnsi="GHEA Grapalat"/>
        </w:rPr>
        <w:t>" ДЛЯ НУЖД "</w:t>
      </w:r>
      <w:r w:rsidRPr="00E543B2">
        <w:rPr>
          <w:rFonts w:ascii="GHEA Grapalat" w:hAnsi="GHEA Grapalat"/>
        </w:rPr>
        <w:t xml:space="preserve"> УЧРЕЖДЕНИЯ КОММУНАЛЬНОГО ХОЗЯЙСТВО ОБЩИНЫ НОР АЧИН </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E543B2">
        <w:rPr>
          <w:rFonts w:ascii="GHEA Grapalat" w:hAnsi="GHEA Grapalat"/>
          <w:b/>
        </w:rPr>
        <w:t>ЗАПРОС КОТИРОВКИ</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E543B2">
        <w:rPr>
          <w:rFonts w:ascii="GHEA Grapalat" w:hAnsi="GHEA Grapalat"/>
          <w:b/>
        </w:rPr>
        <w:t>ЗАПРОС КОТИРОВКИ</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E543B2">
        <w:rPr>
          <w:rFonts w:ascii="GHEA Grapalat" w:hAnsi="GHEA Grapalat"/>
          <w:spacing w:val="-6"/>
        </w:rPr>
        <w:t>о запросе котировки</w:t>
      </w:r>
      <w:r w:rsidR="00096865" w:rsidRPr="006D2DF7">
        <w:rPr>
          <w:rFonts w:ascii="GHEA Grapalat" w:hAnsi="GHEA Grapalat"/>
          <w:spacing w:val="-6"/>
        </w:rPr>
        <w:t xml:space="preserve"> проводимом под кодом </w:t>
      </w:r>
      <w:r w:rsidR="00F435E7" w:rsidRPr="0062670B">
        <w:rPr>
          <w:rFonts w:ascii="GHEA Grapalat" w:hAnsi="GHEA Grapalat"/>
          <w:i/>
          <w:lang w:val="af-ZA"/>
        </w:rPr>
        <w:t>ՆՀՀԿՏՀ-ԳՀԱՊՁԲ 23/04</w:t>
      </w:r>
      <w:r w:rsidR="00F435E7" w:rsidRPr="006D2DF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9" w:history="1">
        <w:r w:rsidR="00F435E7" w:rsidRPr="00ED1711">
          <w:rPr>
            <w:rStyle w:val="a9"/>
            <w:rFonts w:ascii="GHEA Grapalat" w:hAnsi="GHEA Grapalat"/>
            <w:sz w:val="24"/>
            <w:szCs w:val="24"/>
            <w:lang w:val="af-ZA"/>
          </w:rPr>
          <w:t>nor-hachn-komunal@mail.ru</w:t>
        </w:r>
      </w:hyperlink>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F435E7" w:rsidRPr="00F435E7">
        <w:rPr>
          <w:rFonts w:ascii="GHEA Grapalat" w:hAnsi="GHEA Grapalat"/>
          <w:i w:val="0"/>
          <w:sz w:val="24"/>
          <w:szCs w:val="24"/>
        </w:rPr>
        <w:t xml:space="preserve"> автомобильные масла </w:t>
      </w:r>
      <w:r w:rsidRPr="009044F1">
        <w:rPr>
          <w:rFonts w:ascii="GHEA Grapalat" w:hAnsi="GHEA Grapalat"/>
          <w:i w:val="0"/>
          <w:sz w:val="24"/>
          <w:szCs w:val="24"/>
        </w:rPr>
        <w:t>з" (далее — также товар) для нужд "</w:t>
      </w:r>
      <w:r w:rsidR="00F435E7" w:rsidRPr="00F435E7">
        <w:rPr>
          <w:rFonts w:ascii="GHEA Grapalat" w:hAnsi="GHEA Grapalat"/>
          <w:i w:val="0"/>
          <w:sz w:val="24"/>
          <w:szCs w:val="24"/>
        </w:rPr>
        <w:t xml:space="preserve"> УЧРЕЖДЕНИЯ КОММУНАЛЬНОГО ХОЗЯЙСТВО ОБЩИНЫ НОР АЧИН</w:t>
      </w:r>
      <w:r w:rsidR="00F435E7" w:rsidRPr="00F435E7">
        <w:rPr>
          <w:rFonts w:ascii="GHEA Grapalat" w:hAnsi="GHEA Grapalat"/>
          <w:sz w:val="24"/>
          <w:szCs w:val="24"/>
        </w:rPr>
        <w:t xml:space="preserve"> </w:t>
      </w:r>
      <w:r w:rsidRPr="009044F1">
        <w:rPr>
          <w:rFonts w:ascii="GHEA Grapalat" w:hAnsi="GHEA Grapalat"/>
          <w:i w:val="0"/>
          <w:sz w:val="24"/>
          <w:szCs w:val="24"/>
        </w:rPr>
        <w:t>", которые сгруппированы в лоты "</w:t>
      </w:r>
      <w:r w:rsidR="00187B71">
        <w:rPr>
          <w:rFonts w:ascii="GHEA Grapalat" w:hAnsi="GHEA Grapalat"/>
          <w:i w:val="0"/>
          <w:sz w:val="24"/>
          <w:szCs w:val="24"/>
        </w:rPr>
        <w:t>5</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F435E7" w:rsidRPr="009044F1" w:rsidTr="00AD432A">
        <w:trPr>
          <w:jc w:val="center"/>
        </w:trPr>
        <w:tc>
          <w:tcPr>
            <w:tcW w:w="1530" w:type="dxa"/>
            <w:vAlign w:val="center"/>
          </w:tcPr>
          <w:p w:rsidR="00F435E7" w:rsidRPr="009044F1" w:rsidRDefault="00F435E7" w:rsidP="00F435E7">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F435E7" w:rsidRPr="00E74E71" w:rsidRDefault="00F435E7" w:rsidP="00F435E7">
            <w:pPr>
              <w:pStyle w:val="23"/>
              <w:spacing w:line="240" w:lineRule="auto"/>
              <w:ind w:firstLine="0"/>
              <w:jc w:val="center"/>
              <w:rPr>
                <w:rFonts w:ascii="Arial Unicode" w:hAnsi="Arial Unicode"/>
                <w:sz w:val="16"/>
              </w:rPr>
            </w:pPr>
            <w:r>
              <w:rPr>
                <w:rFonts w:ascii="Arial Unicode" w:hAnsi="Arial Unicode"/>
              </w:rPr>
              <w:t>1 750 000</w:t>
            </w:r>
          </w:p>
        </w:tc>
        <w:tc>
          <w:tcPr>
            <w:tcW w:w="6458" w:type="dxa"/>
            <w:vAlign w:val="center"/>
          </w:tcPr>
          <w:p w:rsidR="00F435E7" w:rsidRPr="009044F1" w:rsidRDefault="00521A28" w:rsidP="00F435E7">
            <w:pPr>
              <w:pStyle w:val="23"/>
              <w:widowControl w:val="0"/>
              <w:spacing w:after="120" w:line="240" w:lineRule="auto"/>
              <w:ind w:firstLine="0"/>
              <w:rPr>
                <w:rFonts w:ascii="GHEA Grapalat" w:hAnsi="GHEA Grapalat"/>
                <w:sz w:val="24"/>
                <w:szCs w:val="24"/>
                <w:u w:val="single"/>
                <w:vertAlign w:val="subscript"/>
              </w:rPr>
            </w:pPr>
            <w:r>
              <w:rPr>
                <w:rFonts w:ascii="GHEA Grapalat" w:hAnsi="GHEA Grapalat"/>
              </w:rPr>
              <w:t>автомобильные масла</w:t>
            </w:r>
            <w:r>
              <w:rPr>
                <w:rFonts w:ascii="GHEA Grapalat" w:hAnsi="GHEA Grapalat"/>
                <w:lang w:val="en-US"/>
              </w:rPr>
              <w:t xml:space="preserve"> </w:t>
            </w:r>
            <w:r w:rsidRPr="00A72E12">
              <w:rPr>
                <w:rFonts w:ascii="Arial LatRus" w:hAnsi="Arial LatRus" w:cs="Calibri"/>
                <w:color w:val="000000"/>
              </w:rPr>
              <w:t>15W40</w:t>
            </w:r>
          </w:p>
        </w:tc>
      </w:tr>
      <w:tr w:rsidR="00F435E7" w:rsidRPr="009044F1" w:rsidTr="00AD432A">
        <w:trPr>
          <w:jc w:val="center"/>
        </w:trPr>
        <w:tc>
          <w:tcPr>
            <w:tcW w:w="1530" w:type="dxa"/>
            <w:vAlign w:val="center"/>
          </w:tcPr>
          <w:p w:rsidR="00F435E7" w:rsidRPr="009044F1" w:rsidRDefault="00F435E7" w:rsidP="00F435E7">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246" w:type="dxa"/>
            <w:vAlign w:val="center"/>
          </w:tcPr>
          <w:p w:rsidR="00F435E7" w:rsidRDefault="00F435E7" w:rsidP="00F435E7">
            <w:pPr>
              <w:pStyle w:val="23"/>
              <w:spacing w:line="240" w:lineRule="auto"/>
              <w:ind w:firstLine="0"/>
              <w:jc w:val="center"/>
              <w:rPr>
                <w:rFonts w:ascii="Arial Unicode" w:hAnsi="Arial Unicode"/>
              </w:rPr>
            </w:pPr>
            <w:r>
              <w:rPr>
                <w:rFonts w:ascii="Arial Unicode" w:hAnsi="Arial Unicode"/>
              </w:rPr>
              <w:t>40 000</w:t>
            </w:r>
          </w:p>
        </w:tc>
        <w:tc>
          <w:tcPr>
            <w:tcW w:w="6458" w:type="dxa"/>
            <w:vAlign w:val="center"/>
          </w:tcPr>
          <w:p w:rsidR="00F435E7" w:rsidRDefault="00F435E7" w:rsidP="00F435E7">
            <w:pPr>
              <w:pStyle w:val="23"/>
              <w:widowControl w:val="0"/>
              <w:spacing w:after="120" w:line="240" w:lineRule="auto"/>
              <w:ind w:firstLine="0"/>
              <w:rPr>
                <w:rFonts w:ascii="GHEA Grapalat" w:hAnsi="GHEA Grapalat"/>
              </w:rPr>
            </w:pPr>
            <w:r w:rsidRPr="00931C44">
              <w:rPr>
                <w:rFonts w:ascii="GHEA Grapalat" w:hAnsi="GHEA Grapalat"/>
              </w:rPr>
              <w:t>масла, используемые в гидравлических системах և для других целей</w:t>
            </w:r>
          </w:p>
        </w:tc>
      </w:tr>
      <w:tr w:rsidR="00F435E7" w:rsidRPr="009044F1" w:rsidTr="00AD432A">
        <w:trPr>
          <w:jc w:val="center"/>
        </w:trPr>
        <w:tc>
          <w:tcPr>
            <w:tcW w:w="1530" w:type="dxa"/>
            <w:vAlign w:val="center"/>
          </w:tcPr>
          <w:p w:rsidR="00F435E7" w:rsidRPr="009044F1" w:rsidRDefault="00F435E7" w:rsidP="00F435E7">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3</w:t>
            </w:r>
          </w:p>
        </w:tc>
        <w:tc>
          <w:tcPr>
            <w:tcW w:w="1246" w:type="dxa"/>
            <w:vAlign w:val="center"/>
          </w:tcPr>
          <w:p w:rsidR="00F435E7" w:rsidRDefault="00F435E7" w:rsidP="00F435E7">
            <w:pPr>
              <w:pStyle w:val="23"/>
              <w:spacing w:line="240" w:lineRule="auto"/>
              <w:ind w:firstLine="0"/>
              <w:jc w:val="center"/>
              <w:rPr>
                <w:rFonts w:ascii="Arial Unicode" w:hAnsi="Arial Unicode"/>
              </w:rPr>
            </w:pPr>
            <w:r>
              <w:rPr>
                <w:rFonts w:ascii="Arial Unicode" w:hAnsi="Arial Unicode"/>
              </w:rPr>
              <w:t>18 000</w:t>
            </w:r>
          </w:p>
        </w:tc>
        <w:tc>
          <w:tcPr>
            <w:tcW w:w="6458" w:type="dxa"/>
            <w:vAlign w:val="center"/>
          </w:tcPr>
          <w:p w:rsidR="00F435E7" w:rsidRDefault="00F435E7" w:rsidP="00F435E7">
            <w:pPr>
              <w:pStyle w:val="23"/>
              <w:widowControl w:val="0"/>
              <w:spacing w:after="120" w:line="240" w:lineRule="auto"/>
              <w:ind w:firstLine="0"/>
              <w:rPr>
                <w:rFonts w:ascii="GHEA Grapalat" w:hAnsi="GHEA Grapalat"/>
              </w:rPr>
            </w:pPr>
            <w:r w:rsidRPr="00931C44">
              <w:rPr>
                <w:rFonts w:ascii="GHEA Grapalat" w:hAnsi="GHEA Grapalat"/>
              </w:rPr>
              <w:t>тормозная жидкость</w:t>
            </w:r>
          </w:p>
        </w:tc>
      </w:tr>
      <w:tr w:rsidR="00F435E7" w:rsidRPr="009044F1" w:rsidTr="00AD432A">
        <w:trPr>
          <w:jc w:val="center"/>
        </w:trPr>
        <w:tc>
          <w:tcPr>
            <w:tcW w:w="1530" w:type="dxa"/>
            <w:vAlign w:val="center"/>
          </w:tcPr>
          <w:p w:rsidR="00F435E7" w:rsidRPr="009044F1" w:rsidRDefault="00F435E7" w:rsidP="00F435E7">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4</w:t>
            </w:r>
          </w:p>
        </w:tc>
        <w:tc>
          <w:tcPr>
            <w:tcW w:w="1246" w:type="dxa"/>
            <w:vAlign w:val="center"/>
          </w:tcPr>
          <w:p w:rsidR="00F435E7" w:rsidRPr="00E74E71" w:rsidRDefault="00F435E7" w:rsidP="00F435E7">
            <w:pPr>
              <w:pStyle w:val="23"/>
              <w:spacing w:line="240" w:lineRule="auto"/>
              <w:ind w:firstLine="0"/>
              <w:jc w:val="center"/>
              <w:rPr>
                <w:rFonts w:ascii="Arial Unicode" w:hAnsi="Arial Unicode"/>
                <w:sz w:val="16"/>
              </w:rPr>
            </w:pPr>
            <w:r w:rsidRPr="0001632C">
              <w:rPr>
                <w:rFonts w:ascii="Arial Unicode" w:hAnsi="Arial Unicode"/>
              </w:rPr>
              <w:t>80 000</w:t>
            </w:r>
          </w:p>
        </w:tc>
        <w:tc>
          <w:tcPr>
            <w:tcW w:w="6458" w:type="dxa"/>
            <w:vAlign w:val="center"/>
          </w:tcPr>
          <w:p w:rsidR="00F435E7" w:rsidRPr="009044F1" w:rsidRDefault="00187B71" w:rsidP="00F435E7">
            <w:pPr>
              <w:pStyle w:val="23"/>
              <w:widowControl w:val="0"/>
              <w:spacing w:after="120" w:line="240" w:lineRule="auto"/>
              <w:ind w:firstLine="0"/>
              <w:rPr>
                <w:rFonts w:ascii="GHEA Grapalat" w:hAnsi="GHEA Grapalat"/>
                <w:sz w:val="24"/>
                <w:szCs w:val="24"/>
                <w:u w:val="single"/>
              </w:rPr>
            </w:pPr>
            <w:r w:rsidRPr="00187B71">
              <w:rPr>
                <w:rFonts w:ascii="GHEA Grapalat" w:hAnsi="GHEA Grapalat"/>
                <w:sz w:val="24"/>
                <w:szCs w:val="24"/>
                <w:u w:val="single"/>
              </w:rPr>
              <w:t>Трансмиссионные масла, гипоидные</w:t>
            </w:r>
          </w:p>
        </w:tc>
      </w:tr>
      <w:tr w:rsidR="00AD432A" w:rsidRPr="009044F1" w:rsidTr="00AD432A">
        <w:trPr>
          <w:jc w:val="center"/>
        </w:trPr>
        <w:tc>
          <w:tcPr>
            <w:tcW w:w="1530" w:type="dxa"/>
            <w:vAlign w:val="center"/>
          </w:tcPr>
          <w:p w:rsidR="00AD432A" w:rsidRPr="007B4431" w:rsidRDefault="00187B71" w:rsidP="00B46D58">
            <w:pPr>
              <w:pStyle w:val="23"/>
              <w:widowControl w:val="0"/>
              <w:spacing w:after="120" w:line="240" w:lineRule="auto"/>
              <w:ind w:firstLine="0"/>
              <w:jc w:val="center"/>
              <w:rPr>
                <w:rFonts w:ascii="GHEA Grapalat" w:hAnsi="GHEA Grapalat"/>
                <w:sz w:val="24"/>
                <w:szCs w:val="24"/>
              </w:rPr>
            </w:pPr>
            <w:r w:rsidRPr="007B4431">
              <w:rPr>
                <w:rFonts w:ascii="GHEA Grapalat" w:hAnsi="GHEA Grapalat"/>
                <w:sz w:val="24"/>
                <w:szCs w:val="24"/>
              </w:rPr>
              <w:t>5</w:t>
            </w:r>
          </w:p>
        </w:tc>
        <w:tc>
          <w:tcPr>
            <w:tcW w:w="1246" w:type="dxa"/>
            <w:vAlign w:val="center"/>
          </w:tcPr>
          <w:p w:rsidR="00AD432A" w:rsidRPr="007B4431" w:rsidRDefault="007B4431" w:rsidP="00AD432A">
            <w:pPr>
              <w:pStyle w:val="23"/>
              <w:widowControl w:val="0"/>
              <w:spacing w:after="120" w:line="240" w:lineRule="auto"/>
              <w:ind w:firstLine="0"/>
              <w:jc w:val="center"/>
              <w:rPr>
                <w:rFonts w:ascii="GHEA Grapalat" w:hAnsi="GHEA Grapalat"/>
                <w:sz w:val="24"/>
                <w:szCs w:val="24"/>
              </w:rPr>
            </w:pPr>
            <w:r w:rsidRPr="007B4431">
              <w:rPr>
                <w:rFonts w:ascii="Arial Unicode" w:hAnsi="Arial Unicode"/>
              </w:rPr>
              <w:t>396 000</w:t>
            </w:r>
          </w:p>
        </w:tc>
        <w:tc>
          <w:tcPr>
            <w:tcW w:w="6458" w:type="dxa"/>
            <w:vAlign w:val="center"/>
          </w:tcPr>
          <w:p w:rsidR="00AD432A" w:rsidRPr="007B4431" w:rsidRDefault="00187B71" w:rsidP="00B46D58">
            <w:pPr>
              <w:pStyle w:val="23"/>
              <w:widowControl w:val="0"/>
              <w:spacing w:after="120" w:line="240" w:lineRule="auto"/>
              <w:ind w:firstLine="0"/>
              <w:rPr>
                <w:rFonts w:ascii="GHEA Grapalat" w:hAnsi="GHEA Grapalat"/>
                <w:sz w:val="24"/>
                <w:szCs w:val="24"/>
              </w:rPr>
            </w:pPr>
            <w:r w:rsidRPr="007B4431">
              <w:rPr>
                <w:rFonts w:ascii="GHEA Grapalat" w:hAnsi="GHEA Grapalat"/>
                <w:sz w:val="24"/>
                <w:szCs w:val="24"/>
              </w:rPr>
              <w:t>антифриз</w:t>
            </w:r>
          </w:p>
        </w:tc>
      </w:tr>
    </w:tbl>
    <w:p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187B71">
      <w:pPr>
        <w:widowControl w:val="0"/>
        <w:spacing w:after="160"/>
        <w:ind w:firstLine="567"/>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w:t>
      </w:r>
      <w:r w:rsidR="00CB2FE2">
        <w:rPr>
          <w:rFonts w:ascii="GHEA Grapalat" w:hAnsi="GHEA Grapalat"/>
        </w:rPr>
        <w:lastRenderedPageBreak/>
        <w:t>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w:t>
      </w:r>
      <w:r w:rsidRPr="009044F1">
        <w:rPr>
          <w:rFonts w:ascii="GHEA Grapalat" w:hAnsi="GHEA Grapalat"/>
        </w:rPr>
        <w:lastRenderedPageBreak/>
        <w:t>(консорциумом).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кто-либо из членов какого-либо органа управления одного из них или из </w:t>
      </w:r>
      <w:r w:rsidRPr="009044F1">
        <w:rPr>
          <w:rFonts w:ascii="GHEA Grapalat" w:hAnsi="GHEA Grapalat"/>
          <w:color w:val="000000"/>
        </w:rPr>
        <w:lastRenderedPageBreak/>
        <w:t>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3"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w:t>
      </w:r>
      <w:r w:rsidRPr="009044F1">
        <w:rPr>
          <w:rFonts w:ascii="GHEA Grapalat" w:hAnsi="GHEA Grapalat"/>
        </w:rPr>
        <w:lastRenderedPageBreak/>
        <w:t xml:space="preserve">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 xml:space="preserve">по электронной почте </w:t>
      </w:r>
      <w:r w:rsidR="00F9791A" w:rsidRPr="00F9791A">
        <w:rPr>
          <w:rFonts w:ascii="GHEA Grapalat" w:hAnsi="GHEA Grapalat"/>
          <w:lang w:val="hy-AM"/>
        </w:rPr>
        <w:lastRenderedPageBreak/>
        <w:t>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E543B2">
        <w:rPr>
          <w:rFonts w:ascii="GHEA Grapalat" w:hAnsi="GHEA Grapalat"/>
          <w:sz w:val="24"/>
          <w:szCs w:val="24"/>
        </w:rPr>
        <w:t>ЗАПРОС КОТИРОВКИ</w:t>
      </w:r>
      <w:r w:rsidRPr="009044F1">
        <w:rPr>
          <w:rFonts w:ascii="GHEA Grapalat" w:hAnsi="GHEA Grapalat"/>
          <w:sz w:val="24"/>
          <w:szCs w:val="24"/>
        </w:rPr>
        <w:t>.</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00187B71">
        <w:rPr>
          <w:rFonts w:ascii="GHEA Grapalat" w:hAnsi="GHEA Grapalat"/>
          <w:sz w:val="24"/>
          <w:szCs w:val="24"/>
        </w:rPr>
        <w:t>Заявки на процедуру необходимо представить в комиссию по адресу "</w:t>
      </w:r>
      <w:r w:rsidR="00187B71" w:rsidRPr="00191658">
        <w:rPr>
          <w:rFonts w:ascii="GHEA Grapalat" w:hAnsi="GHEA Grapalat"/>
          <w:sz w:val="24"/>
          <w:szCs w:val="24"/>
        </w:rPr>
        <w:t xml:space="preserve"> г. Нор Ачин, ул. Чаренца 14 2/1 </w:t>
      </w:r>
      <w:r w:rsidR="00187B71">
        <w:rPr>
          <w:rFonts w:ascii="GHEA Grapalat" w:hAnsi="GHEA Grapalat"/>
          <w:sz w:val="24"/>
          <w:szCs w:val="24"/>
        </w:rPr>
        <w:t>" не позднее, чем "</w:t>
      </w:r>
      <w:r w:rsidR="00187B71" w:rsidRPr="00191658">
        <w:rPr>
          <w:rFonts w:ascii="GHEA Grapalat" w:hAnsi="GHEA Grapalat"/>
          <w:sz w:val="24"/>
          <w:szCs w:val="24"/>
        </w:rPr>
        <w:t>10:00</w:t>
      </w:r>
      <w:r w:rsidR="00187B71">
        <w:rPr>
          <w:rFonts w:ascii="GHEA Grapalat" w:hAnsi="GHEA Grapalat"/>
          <w:sz w:val="24"/>
          <w:szCs w:val="24"/>
        </w:rPr>
        <w:t>" часов "</w:t>
      </w:r>
      <w:r w:rsidR="00187B71" w:rsidRPr="00191658">
        <w:rPr>
          <w:rFonts w:ascii="GHEA Grapalat" w:hAnsi="GHEA Grapalat"/>
          <w:sz w:val="24"/>
          <w:szCs w:val="24"/>
        </w:rPr>
        <w:t>7</w:t>
      </w:r>
      <w:r w:rsidR="00187B71">
        <w:rPr>
          <w:rFonts w:ascii="GHEA Grapalat" w:hAnsi="GHEA Grapalat"/>
          <w:sz w:val="24"/>
          <w:szCs w:val="24"/>
        </w:rPr>
        <w:t>"-го дня с даты опубликования в бюллетене объявления и приглашения на настоящую процедуру.</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187B71">
        <w:rPr>
          <w:rFonts w:ascii="GHEA Grapalat" w:hAnsi="GHEA Grapalat"/>
          <w:sz w:val="24"/>
          <w:szCs w:val="24"/>
        </w:rPr>
        <w:t xml:space="preserve"> </w:t>
      </w:r>
      <w:r w:rsidR="00187B71" w:rsidRPr="00187B71">
        <w:rPr>
          <w:rFonts w:ascii="GHEA Grapalat" w:hAnsi="GHEA Grapalat"/>
          <w:sz w:val="24"/>
          <w:szCs w:val="24"/>
        </w:rPr>
        <w:t>Карине</w:t>
      </w:r>
      <w:r w:rsidR="00187B71">
        <w:rPr>
          <w:rFonts w:ascii="GHEA Grapalat" w:hAnsi="GHEA Grapalat"/>
          <w:sz w:val="24"/>
          <w:szCs w:val="24"/>
          <w:vertAlign w:val="subscript"/>
        </w:rPr>
        <w:t xml:space="preserve"> </w:t>
      </w:r>
      <w:r w:rsidR="00187B71">
        <w:rPr>
          <w:rFonts w:ascii="GHEA Grapalat" w:hAnsi="GHEA Grapalat"/>
          <w:sz w:val="24"/>
          <w:szCs w:val="24"/>
        </w:rPr>
        <w:t>Овсепян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4"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w:t>
      </w:r>
      <w:r w:rsidR="003C5795" w:rsidRPr="003C5795">
        <w:rPr>
          <w:rFonts w:ascii="GHEA Grapalat" w:hAnsi="GHEA Grapalat"/>
        </w:rPr>
        <w:lastRenderedPageBreak/>
        <w:t xml:space="preserve">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xml:space="preserve">. В случае несоблюдения требования настоящего абзаца на заседании по вскрытию заявок </w:t>
      </w:r>
      <w:r>
        <w:rPr>
          <w:rFonts w:ascii="GHEA Grapalat" w:hAnsi="GHEA Grapalat" w:cs="Sylfaen"/>
        </w:rPr>
        <w:lastRenderedPageBreak/>
        <w:t>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xml:space="preserve">, и они </w:t>
      </w:r>
      <w:r w:rsidRPr="00A14685">
        <w:rPr>
          <w:rFonts w:ascii="GHEA Grapalat" w:hAnsi="GHEA Grapalat"/>
          <w:sz w:val="24"/>
          <w:szCs w:val="24"/>
        </w:rPr>
        <w:lastRenderedPageBreak/>
        <w:t>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953F08" w:rsidRPr="00953F08">
        <w:rPr>
          <w:rFonts w:ascii="GHEA Grapalat" w:hAnsi="GHEA Grapalat"/>
          <w:sz w:val="24"/>
          <w:szCs w:val="24"/>
        </w:rPr>
        <w:t xml:space="preserve"> </w:t>
      </w:r>
      <w:r w:rsidR="00953F08" w:rsidRPr="009044F1">
        <w:rPr>
          <w:rFonts w:ascii="GHEA Grapalat" w:hAnsi="GHEA Grapalat"/>
          <w:sz w:val="24"/>
          <w:szCs w:val="24"/>
        </w:rPr>
        <w:t>Вскрытие заявок произойдет на "</w:t>
      </w:r>
      <w:r w:rsidR="00953F08" w:rsidRPr="006B113C">
        <w:rPr>
          <w:rFonts w:ascii="GHEA Grapalat" w:hAnsi="GHEA Grapalat"/>
          <w:sz w:val="24"/>
          <w:szCs w:val="24"/>
        </w:rPr>
        <w:t>7</w:t>
      </w:r>
      <w:r w:rsidR="00953F08" w:rsidRPr="009044F1">
        <w:rPr>
          <w:rFonts w:ascii="GHEA Grapalat" w:hAnsi="GHEA Grapalat"/>
          <w:sz w:val="24"/>
          <w:szCs w:val="24"/>
        </w:rPr>
        <w:t>"-ый день в "</w:t>
      </w:r>
      <w:r w:rsidR="00953F08" w:rsidRPr="006B113C">
        <w:rPr>
          <w:rFonts w:ascii="GHEA Grapalat" w:hAnsi="GHEA Grapalat"/>
          <w:sz w:val="24"/>
          <w:szCs w:val="24"/>
        </w:rPr>
        <w:t>10:00</w:t>
      </w:r>
      <w:r w:rsidR="00953F08" w:rsidRPr="009044F1">
        <w:rPr>
          <w:rFonts w:ascii="GHEA Grapalat" w:hAnsi="GHEA Grapalat"/>
          <w:sz w:val="24"/>
          <w:szCs w:val="24"/>
        </w:rPr>
        <w:t xml:space="preserve">" со дня опубликования в </w:t>
      </w:r>
      <w:r w:rsidR="00953F08">
        <w:rPr>
          <w:rFonts w:ascii="GHEA Grapalat" w:hAnsi="GHEA Grapalat"/>
          <w:sz w:val="24"/>
          <w:szCs w:val="24"/>
        </w:rPr>
        <w:t>бюллетене</w:t>
      </w:r>
      <w:r w:rsidR="00953F08" w:rsidRPr="009044F1">
        <w:rPr>
          <w:rFonts w:ascii="GHEA Grapalat" w:hAnsi="GHEA Grapalat"/>
          <w:sz w:val="24"/>
          <w:szCs w:val="24"/>
        </w:rPr>
        <w:t xml:space="preserve"> объявления и приглашения на настоящую процедуру</w:t>
      </w:r>
      <w:r w:rsidR="00953F08">
        <w:rPr>
          <w:rFonts w:ascii="GHEA Grapalat" w:hAnsi="GHEA Grapalat"/>
          <w:sz w:val="24"/>
          <w:szCs w:val="24"/>
        </w:rPr>
        <w:t>.</w:t>
      </w:r>
      <w:r w:rsidRPr="009044F1">
        <w:rPr>
          <w:rFonts w:ascii="GHEA Grapalat" w:hAnsi="GHEA Grapalat"/>
          <w:sz w:val="24"/>
          <w:szCs w:val="24"/>
        </w:rPr>
        <w:t xml:space="preserve">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lastRenderedPageBreak/>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953F08">
        <w:rPr>
          <w:rFonts w:ascii="GHEA Grapalat" w:hAnsi="GHEA Grapalat"/>
          <w:i w:val="0"/>
          <w:sz w:val="24"/>
          <w:szCs w:val="24"/>
        </w:rPr>
        <w:t>ЦБ РА</w:t>
      </w:r>
      <w:r w:rsidR="003C78D9">
        <w:rPr>
          <w:rStyle w:val="af6"/>
          <w:rFonts w:ascii="GHEA Grapalat" w:hAnsi="GHEA Grapalat"/>
          <w:i w:val="0"/>
          <w:sz w:val="24"/>
          <w:szCs w:val="24"/>
        </w:rPr>
        <w:footnoteReference w:customMarkFollows="1" w:id="5"/>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6"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w:t>
      </w:r>
      <w:r w:rsidRPr="009044F1">
        <w:rPr>
          <w:rFonts w:ascii="GHEA Grapalat" w:hAnsi="GHEA Grapalat"/>
          <w:sz w:val="24"/>
          <w:szCs w:val="24"/>
        </w:rPr>
        <w:lastRenderedPageBreak/>
        <w:t>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7"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8"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xml:space="preserve">, с которыми он ознакомляется на месте, с правом фотографировать их, и которые </w:t>
      </w:r>
      <w:r w:rsidRPr="009044F1">
        <w:rPr>
          <w:rFonts w:ascii="GHEA Grapalat" w:hAnsi="GHEA Grapalat"/>
        </w:rPr>
        <w:lastRenderedPageBreak/>
        <w:t>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ins w:id="9"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w:t>
      </w:r>
      <w:r w:rsidR="00C20AD3" w:rsidRPr="00637CD2">
        <w:rPr>
          <w:rFonts w:ascii="GHEA Grapalat" w:hAnsi="GHEA Grapalat" w:cs="Sylfaen"/>
        </w:rPr>
        <w:lastRenderedPageBreak/>
        <w:t>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6"/>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w:t>
      </w:r>
      <w:r w:rsidRPr="009044F1">
        <w:rPr>
          <w:rFonts w:ascii="GHEA Grapalat" w:hAnsi="GHEA Grapalat"/>
          <w:sz w:val="24"/>
          <w:szCs w:val="24"/>
        </w:rPr>
        <w:lastRenderedPageBreak/>
        <w:t>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w:t>
      </w:r>
      <w:r w:rsidR="00382A99" w:rsidRPr="00382A99">
        <w:rPr>
          <w:rFonts w:ascii="GHEA Grapalat" w:hAnsi="GHEA Grapalat"/>
        </w:rPr>
        <w:lastRenderedPageBreak/>
        <w:t>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w:t>
      </w:r>
      <w:r w:rsidR="00014A9F">
        <w:rPr>
          <w:rFonts w:ascii="GHEA Grapalat" w:hAnsi="GHEA Grapalat"/>
        </w:rPr>
        <w:t>ожение 4. 2) или наличных денег</w:t>
      </w:r>
      <w:r w:rsidR="003D57AD" w:rsidRPr="00174059">
        <w:rPr>
          <w:rFonts w:ascii="GHEA Grapalat" w:hAnsi="GHEA Grapalat"/>
        </w:rPr>
        <w:t>.</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w:t>
      </w:r>
      <w:r w:rsidRPr="0014372B">
        <w:rPr>
          <w:rFonts w:ascii="GHEA Grapalat" w:hAnsi="GHEA Grapalat" w:cs="Sylfaen"/>
          <w:lang w:val="hy-AM"/>
        </w:rPr>
        <w:lastRenderedPageBreak/>
        <w:t xml:space="preserve">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014A9F" w:rsidRPr="00014A9F">
        <w:rPr>
          <w:rFonts w:ascii="GHEA Grapalat" w:hAnsi="GHEA Grapalat"/>
          <w:i/>
        </w:rPr>
        <w:t>в одностороннем порядке утвержденного заявления-в виде неустойки (приложение 5.1) или наличных денег</w:t>
      </w:r>
      <w:r w:rsidR="009A0467">
        <w:rPr>
          <w:rStyle w:val="af6"/>
          <w:rFonts w:ascii="GHEA Grapalat" w:hAnsi="GHEA Grapalat"/>
        </w:rPr>
        <w:footnoteReference w:customMarkFollows="1" w:id="7"/>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014A9F">
        <w:rPr>
          <w:rFonts w:ascii="GHEA Grapalat" w:hAnsi="GHEA Grapalat"/>
        </w:rPr>
        <w:t>20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w:t>
      </w:r>
      <w:r w:rsidR="00D32092" w:rsidRPr="00250377">
        <w:rPr>
          <w:rFonts w:ascii="GHEA Grapalat" w:hAnsi="GHEA Grapalat" w:cs="Sylfaen"/>
        </w:rPr>
        <w:lastRenderedPageBreak/>
        <w:t xml:space="preserve">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 xml:space="preserve">12.5. Споры, связанные с настоящей процедурой, рассматриваются и разрешаются в течение тридцати дней после принятия искового заявления к </w:t>
      </w:r>
      <w:r w:rsidRPr="00570BBD">
        <w:rPr>
          <w:rFonts w:ascii="GHEA Grapalat" w:hAnsi="GHEA Grapalat"/>
        </w:rPr>
        <w:lastRenderedPageBreak/>
        <w:t>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w:t>
      </w:r>
      <w:r w:rsidRPr="00570BBD">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E543B2">
        <w:rPr>
          <w:rFonts w:ascii="GHEA Grapalat" w:hAnsi="GHEA Grapalat"/>
          <w:b/>
        </w:rPr>
        <w:t>ЗАПРОС КОТИРОВКИ</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8"/>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014A9F">
        <w:rPr>
          <w:rFonts w:ascii="GHEA Grapalat" w:hAnsi="GHEA Grapalat"/>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C76B96" w:rsidRDefault="00C76B96" w:rsidP="00B46D58">
      <w:pPr>
        <w:pStyle w:val="norm"/>
        <w:widowControl w:val="0"/>
        <w:spacing w:after="160" w:line="240" w:lineRule="auto"/>
        <w:ind w:firstLine="284"/>
        <w:jc w:val="right"/>
        <w:rPr>
          <w:rFonts w:ascii="GHEA Grapalat" w:hAnsi="GHEA Grapalat"/>
          <w:b/>
          <w:sz w:val="24"/>
          <w:szCs w:val="24"/>
        </w:rPr>
      </w:pPr>
    </w:p>
    <w:p w:rsidR="00C76B96" w:rsidRDefault="00C76B96" w:rsidP="00B46D58">
      <w:pPr>
        <w:pStyle w:val="norm"/>
        <w:widowControl w:val="0"/>
        <w:spacing w:after="160" w:line="240" w:lineRule="auto"/>
        <w:ind w:firstLine="284"/>
        <w:jc w:val="right"/>
        <w:rPr>
          <w:rFonts w:ascii="GHEA Grapalat" w:hAnsi="GHEA Grapalat"/>
          <w:b/>
          <w:sz w:val="24"/>
          <w:szCs w:val="24"/>
        </w:rPr>
      </w:pPr>
    </w:p>
    <w:p w:rsidR="00C76B96" w:rsidRPr="00F677F1" w:rsidRDefault="00C76B96"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E543B2">
        <w:rPr>
          <w:rFonts w:ascii="GHEA Grapalat" w:hAnsi="GHEA Grapalat"/>
          <w:b/>
          <w:sz w:val="24"/>
          <w:szCs w:val="24"/>
        </w:rPr>
        <w:t>ЗАПРОС КОТИРОВКИ</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C76B96" w:rsidRPr="00C76B96">
        <w:rPr>
          <w:rFonts w:ascii="GHEA Grapalat" w:hAnsi="GHEA Grapalat"/>
          <w:b/>
          <w:sz w:val="24"/>
          <w:szCs w:val="24"/>
          <w:lang w:val="es-ES"/>
        </w:rPr>
        <w:t xml:space="preserve">ՆՀՀԿՏՀ-ԳՀԱՊՁԲ 23/04  </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C76B96">
        <w:rPr>
          <w:rFonts w:ascii="GHEA Grapalat" w:hAnsi="GHEA Grapalat"/>
          <w:color w:val="auto"/>
          <w:sz w:val="24"/>
          <w:szCs w:val="24"/>
        </w:rPr>
        <w:t>запросе котировки</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C76B96" w:rsidRPr="00C76B96">
        <w:rPr>
          <w:rFonts w:ascii="GHEA Grapalat" w:hAnsi="GHEA Grapalat"/>
          <w:b/>
          <w:lang w:val="es-ES" w:eastAsia="en-US" w:bidi="ar-SA"/>
        </w:rPr>
        <w:t xml:space="preserve"> ՆՀՀԿՏՀ-ԳՀԱՊՁԲ 23/04  </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E543B2" w:rsidP="00B46D58">
      <w:pPr>
        <w:spacing w:after="160"/>
        <w:jc w:val="both"/>
        <w:rPr>
          <w:rFonts w:ascii="GHEA Grapalat" w:hAnsi="GHEA Grapalat"/>
        </w:rPr>
      </w:pPr>
      <w:r>
        <w:rPr>
          <w:rFonts w:ascii="GHEA Grapalat" w:hAnsi="GHEA Grapalat"/>
        </w:rPr>
        <w:t>ЗАПРОСА КОТИРОВКИ</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E543B2">
        <w:rPr>
          <w:rFonts w:ascii="GHEA Grapalat" w:hAnsi="GHEA Grapalat"/>
        </w:rPr>
        <w:t>ЗАПРОС КОТИРОВКИ</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C76B96" w:rsidRPr="00C76B96">
        <w:rPr>
          <w:rFonts w:ascii="GHEA Grapalat" w:hAnsi="GHEA Grapalat"/>
          <w:b/>
          <w:lang w:val="es-ES" w:eastAsia="en-US" w:bidi="ar-SA"/>
        </w:rPr>
        <w:t xml:space="preserve"> </w:t>
      </w:r>
      <w:r w:rsidR="00C76B96" w:rsidRPr="00C76B96">
        <w:rPr>
          <w:rFonts w:ascii="GHEA Grapalat" w:hAnsi="GHEA Grapalat"/>
          <w:b/>
          <w:lang w:val="es-ES"/>
        </w:rPr>
        <w:t xml:space="preserve">ՆՀՀԿՏՀ-ԳՀԱՊՁԲ 23/04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00C76B96">
        <w:rPr>
          <w:rFonts w:ascii="GHEA Grapalat" w:hAnsi="GHEA Grapalat"/>
        </w:rPr>
        <w:t>под кодом "</w:t>
      </w:r>
      <w:r w:rsidR="00C76B96" w:rsidRPr="00C76B96">
        <w:rPr>
          <w:rFonts w:ascii="GHEA Grapalat" w:hAnsi="GHEA Grapalat"/>
          <w:b/>
          <w:lang w:val="es-ES"/>
        </w:rPr>
        <w:t xml:space="preserve"> </w:t>
      </w:r>
      <w:r w:rsidR="00C76B96">
        <w:rPr>
          <w:rFonts w:ascii="GHEA Grapalat" w:hAnsi="GHEA Grapalat"/>
          <w:b/>
          <w:lang w:val="es-ES"/>
        </w:rPr>
        <w:t xml:space="preserve">ՆՀՀԿՏՀ-ԳՀԱՊՁԲ 23/04  </w:t>
      </w:r>
      <w:r w:rsidRPr="00AF791F">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E543B2">
        <w:rPr>
          <w:rFonts w:ascii="GHEA Grapalat" w:hAnsi="GHEA Grapalat"/>
        </w:rPr>
        <w:t>ЗАПРОС КОТИРОВКИ</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9"/>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E543B2">
        <w:rPr>
          <w:rFonts w:ascii="GHEA Grapalat" w:hAnsi="GHEA Grapalat"/>
          <w:b/>
          <w:sz w:val="24"/>
          <w:szCs w:val="24"/>
        </w:rPr>
        <w:t>ЗАПРОС КОТИРОВКИ</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C76B96" w:rsidRPr="00C76B96">
        <w:rPr>
          <w:rFonts w:ascii="GHEA Grapalat" w:hAnsi="GHEA Grapalat"/>
          <w:b/>
          <w:lang w:val="es-ES"/>
        </w:rPr>
        <w:t xml:space="preserve"> </w:t>
      </w:r>
      <w:r w:rsidR="00C76B96">
        <w:rPr>
          <w:rFonts w:ascii="GHEA Grapalat" w:hAnsi="GHEA Grapalat"/>
          <w:b/>
          <w:lang w:val="es-ES"/>
        </w:rPr>
        <w:t xml:space="preserve">ՆՀՀԿՏՀ-ԳՀԱՊՁԲ 23/04  </w:t>
      </w:r>
      <w:r>
        <w:rPr>
          <w:rFonts w:ascii="GHEA Grapalat" w:hAnsi="GHEA Grapalat"/>
          <w:b/>
          <w:sz w:val="24"/>
          <w:szCs w:val="24"/>
        </w:rPr>
        <w:t>"</w:t>
      </w:r>
      <w:r>
        <w:rPr>
          <w:rStyle w:val="af6"/>
          <w:rFonts w:ascii="GHEA Grapalat" w:hAnsi="GHEA Grapalat"/>
          <w:b/>
          <w:sz w:val="24"/>
          <w:szCs w:val="24"/>
        </w:rPr>
        <w:footnoteReference w:customMarkFollows="1" w:id="10"/>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E543B2">
        <w:rPr>
          <w:rFonts w:ascii="GHEA Grapalat" w:hAnsi="GHEA Grapalat"/>
        </w:rPr>
        <w:t>ЗАПРОСА КОТИРОВКИ</w:t>
      </w:r>
      <w:r w:rsidRPr="009044F1">
        <w:rPr>
          <w:rFonts w:ascii="GHEA Grapalat" w:hAnsi="GHEA Grapalat"/>
        </w:rPr>
        <w:t xml:space="preserve"> под кодом </w:t>
      </w:r>
      <w:r>
        <w:rPr>
          <w:rFonts w:ascii="GHEA Grapalat" w:hAnsi="GHEA Grapalat"/>
        </w:rPr>
        <w:t>"</w:t>
      </w:r>
      <w:r w:rsidR="00C76B96" w:rsidRPr="00C76B96">
        <w:rPr>
          <w:rFonts w:ascii="GHEA Grapalat" w:hAnsi="GHEA Grapalat"/>
          <w:b/>
          <w:lang w:val="es-ES"/>
        </w:rPr>
        <w:t xml:space="preserve"> </w:t>
      </w:r>
      <w:r w:rsidR="00C76B96">
        <w:rPr>
          <w:rFonts w:ascii="GHEA Grapalat" w:hAnsi="GHEA Grapalat"/>
          <w:b/>
          <w:lang w:val="es-ES"/>
        </w:rPr>
        <w:t xml:space="preserve">ՆՀՀԿՏՀ-ԳՀԱՊՁԲ 23/04  </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E543B2">
        <w:rPr>
          <w:rFonts w:ascii="GHEA Grapalat" w:hAnsi="GHEA Grapalat"/>
          <w:b/>
        </w:rPr>
        <w:t>ЗАПРОС КОТИРОВКИ</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C76B96" w:rsidRPr="00C76B96">
        <w:rPr>
          <w:rFonts w:ascii="GHEA Grapalat" w:hAnsi="GHEA Grapalat"/>
          <w:b/>
          <w:lang w:val="es-ES"/>
        </w:rPr>
        <w:t xml:space="preserve"> </w:t>
      </w:r>
      <w:r w:rsidR="00C76B96">
        <w:rPr>
          <w:rFonts w:ascii="GHEA Grapalat" w:hAnsi="GHEA Grapalat"/>
          <w:b/>
          <w:lang w:val="es-ES"/>
        </w:rPr>
        <w:t xml:space="preserve">ՆՀՀԿՏՀ-ԳՀԱՊՁԲ 23/04  </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6C14E1"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C14E1"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6C14E1"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C14E1"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6C14E1"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C14E1"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6C14E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6C14E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6C14E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6C14E1"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6C14E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6C14E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6C14E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6C14E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6C14E1"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6C14E1"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6C14E1"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6C14E1"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6C14E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6C14E1"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6C14E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6C14E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E543B2">
        <w:rPr>
          <w:rFonts w:ascii="GHEA Grapalat" w:hAnsi="GHEA Grapalat"/>
          <w:b/>
          <w:sz w:val="24"/>
          <w:szCs w:val="24"/>
        </w:rPr>
        <w:t>ЗАПРОС КОТИРОВКИ</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---BMAPDzB---/---</w:t>
      </w:r>
      <w:r w:rsidR="006132ED">
        <w:rPr>
          <w:rFonts w:ascii="GHEA Grapalat" w:hAnsi="GHEA Grapalat"/>
          <w:b/>
          <w:sz w:val="24"/>
          <w:szCs w:val="24"/>
        </w:rPr>
        <w:t>"</w:t>
      </w:r>
      <w:r w:rsidR="00DC619D">
        <w:rPr>
          <w:rStyle w:val="af6"/>
          <w:rFonts w:ascii="GHEA Grapalat" w:hAnsi="GHEA Grapalat"/>
          <w:b/>
          <w:sz w:val="24"/>
          <w:szCs w:val="24"/>
        </w:rPr>
        <w:footnoteReference w:customMarkFollows="1" w:id="11"/>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E543B2">
        <w:rPr>
          <w:rFonts w:ascii="GHEA Grapalat" w:hAnsi="GHEA Grapalat"/>
          <w:spacing w:val="-6"/>
        </w:rPr>
        <w:t>ЗАПРОС КОТИРОВКИ</w:t>
      </w:r>
      <w:r w:rsidRPr="005744FC">
        <w:rPr>
          <w:rFonts w:ascii="GHEA Grapalat" w:hAnsi="GHEA Grapalat"/>
          <w:spacing w:val="-6"/>
        </w:rPr>
        <w:t xml:space="preserve"> под кодом </w:t>
      </w:r>
      <w:r w:rsidR="00C76B96">
        <w:rPr>
          <w:rFonts w:ascii="GHEA Grapalat" w:hAnsi="GHEA Grapalat"/>
          <w:b/>
          <w:lang w:val="es-ES"/>
        </w:rPr>
        <w:t xml:space="preserve">ՆՀՀԿՏՀ-ԳՀԱՊՁԲ 23/04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2"/>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E543B2">
        <w:rPr>
          <w:rFonts w:ascii="GHEA Grapalat" w:hAnsi="GHEA Grapalat"/>
          <w:i/>
          <w:sz w:val="22"/>
          <w:szCs w:val="22"/>
        </w:rPr>
        <w:t>ЗАПРОС КОТИРОВКИ</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C76B96" w:rsidRPr="00C76B96">
        <w:rPr>
          <w:rFonts w:ascii="GHEA Grapalat" w:hAnsi="GHEA Grapalat"/>
          <w:b/>
          <w:i/>
          <w:sz w:val="22"/>
          <w:szCs w:val="22"/>
          <w:lang w:val="es-ES"/>
        </w:rPr>
        <w:t xml:space="preserve">ՆՀՀԿՏՀ-ԳՀԱՊՁԲ 23/04  </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3"/>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791450" w:rsidRPr="00791450" w:rsidRDefault="003D2FE2" w:rsidP="00791450">
      <w:pPr>
        <w:widowControl w:val="0"/>
        <w:tabs>
          <w:tab w:val="left" w:pos="567"/>
        </w:tabs>
        <w:jc w:val="both"/>
        <w:rPr>
          <w:rFonts w:ascii="GHEA Grapalat" w:hAnsi="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r>
      <w:r w:rsidR="00791450" w:rsidRPr="00791450">
        <w:rPr>
          <w:rFonts w:ascii="GHEA Grapalat" w:hAnsi="GHEA Grapalat"/>
          <w:b/>
          <w:spacing w:val="-6"/>
          <w:sz w:val="22"/>
          <w:szCs w:val="22"/>
          <w:lang w:val="hy-AM"/>
        </w:rPr>
        <w:t xml:space="preserve">УЧРЕЖДЕНИЯ КОММУНАЛЬНОГО ХОЗЯЙСТВО ОБЩИНЫ НОР АЧИН  </w:t>
      </w:r>
      <w:r w:rsidR="00791450" w:rsidRPr="00791450">
        <w:rPr>
          <w:rFonts w:ascii="GHEA Grapalat" w:hAnsi="GHEA Grapalat"/>
          <w:spacing w:val="-6"/>
          <w:sz w:val="22"/>
          <w:szCs w:val="22"/>
        </w:rPr>
        <w:t xml:space="preserve">*(далее — Заказчик) </w:t>
      </w:r>
    </w:p>
    <w:p w:rsidR="00791450" w:rsidRPr="00791450" w:rsidRDefault="00791450" w:rsidP="00791450">
      <w:pPr>
        <w:widowControl w:val="0"/>
        <w:tabs>
          <w:tab w:val="left" w:pos="567"/>
        </w:tabs>
        <w:jc w:val="both"/>
        <w:rPr>
          <w:rFonts w:ascii="GHEA Grapalat" w:hAnsi="GHEA Grapalat"/>
          <w:spacing w:val="-6"/>
          <w:sz w:val="22"/>
          <w:szCs w:val="22"/>
        </w:rPr>
      </w:pPr>
      <w:r w:rsidRPr="00791450">
        <w:rPr>
          <w:rFonts w:ascii="GHEA Grapalat" w:hAnsi="GHEA Grapalat"/>
          <w:spacing w:val="-6"/>
          <w:sz w:val="22"/>
          <w:szCs w:val="22"/>
          <w:vertAlign w:val="superscript"/>
        </w:rPr>
        <w:t>наименование заказчика</w:t>
      </w:r>
    </w:p>
    <w:p w:rsidR="00791450" w:rsidRDefault="00791450" w:rsidP="00791450">
      <w:pPr>
        <w:widowControl w:val="0"/>
        <w:tabs>
          <w:tab w:val="left" w:pos="567"/>
        </w:tabs>
        <w:jc w:val="both"/>
        <w:rPr>
          <w:rFonts w:ascii="GHEA Grapalat" w:hAnsi="GHEA Grapalat"/>
          <w:spacing w:val="-6"/>
          <w:sz w:val="22"/>
          <w:szCs w:val="22"/>
        </w:rPr>
      </w:pPr>
      <w:r w:rsidRPr="00791450">
        <w:rPr>
          <w:rFonts w:ascii="GHEA Grapalat" w:hAnsi="GHEA Grapalat"/>
          <w:spacing w:val="-6"/>
          <w:sz w:val="22"/>
          <w:szCs w:val="22"/>
        </w:rPr>
        <w:t>процедуре закупок под кодом ՆՀՀԿՏՀ-ԳՀԱՊՁԲ 23/0</w:t>
      </w:r>
      <w:r>
        <w:rPr>
          <w:rFonts w:ascii="GHEA Grapalat" w:hAnsi="GHEA Grapalat"/>
          <w:spacing w:val="-6"/>
          <w:sz w:val="22"/>
          <w:szCs w:val="22"/>
        </w:rPr>
        <w:t>4</w:t>
      </w:r>
    </w:p>
    <w:p w:rsidR="003D2FE2" w:rsidRPr="00B138F3" w:rsidRDefault="003D2FE2" w:rsidP="00791450">
      <w:pPr>
        <w:widowControl w:val="0"/>
        <w:tabs>
          <w:tab w:val="left" w:pos="567"/>
        </w:tabs>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791450" w:rsidRPr="00791450">
              <w:rPr>
                <w:rFonts w:ascii="GHEA Grapalat" w:hAnsi="GHEA Grapalat"/>
                <w:b/>
                <w:i/>
              </w:rPr>
              <w:t xml:space="preserve"> УЧРЕЖДЕНИЯ КОММУНАЛЬНОГО ХОЗЯЙСТВО ОБЩИНЫ НОР АЧИН</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791450" w:rsidRPr="00791450">
              <w:rPr>
                <w:rFonts w:ascii="GHEA Grapalat" w:hAnsi="GHEA Grapalat"/>
              </w:rPr>
              <w:t>03309512</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791450" w:rsidRPr="00791450">
              <w:rPr>
                <w:rFonts w:ascii="GHEA Grapalat" w:hAnsi="GHEA Grapalat"/>
              </w:rPr>
              <w:t xml:space="preserve"> Министерство финансов РА</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791450" w:rsidRPr="00791450">
              <w:rPr>
                <w:rFonts w:ascii="GHEA Grapalat" w:hAnsi="GHEA Grapalat"/>
                <w:lang w:val="en-US"/>
              </w:rPr>
              <w:t>900112102034</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00791450" w:rsidRPr="00791450">
              <w:rPr>
                <w:rFonts w:ascii="GHEA Grapalat" w:hAnsi="GHEA Grapalat"/>
              </w:rPr>
              <w:t xml:space="preserve"> соглашение о неустойке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E543B2">
        <w:rPr>
          <w:rFonts w:ascii="GHEA Grapalat" w:hAnsi="GHEA Grapalat"/>
          <w:i/>
        </w:rPr>
        <w:t>ЗАПРОС КОТИРОВКИ</w:t>
      </w:r>
      <w:r w:rsidRPr="00B138F3">
        <w:rPr>
          <w:rFonts w:ascii="GHEA Grapalat" w:hAnsi="GHEA Grapalat"/>
          <w:i/>
        </w:rPr>
        <w:br/>
        <w:t xml:space="preserve">под кодом </w:t>
      </w:r>
      <w:r w:rsidR="00791450" w:rsidRPr="00791450">
        <w:rPr>
          <w:rFonts w:ascii="GHEA Grapalat" w:hAnsi="GHEA Grapalat"/>
          <w:b/>
          <w:i/>
          <w:lang w:val="hy-AM"/>
        </w:rPr>
        <w:t xml:space="preserve">ՆՀՀԿՏՀ-ԳՀԱՊՁԲ 23/04  </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4"/>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791450" w:rsidRDefault="000A214C" w:rsidP="00791450">
      <w:pPr>
        <w:widowControl w:val="0"/>
        <w:tabs>
          <w:tab w:val="left" w:pos="567"/>
        </w:tabs>
        <w:jc w:val="both"/>
        <w:rPr>
          <w:rFonts w:ascii="GHEA Grapalat" w:hAnsi="GHEA Grapalat"/>
          <w:i/>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00791450" w:rsidRPr="00791450">
        <w:rPr>
          <w:rFonts w:ascii="GHEA Grapalat" w:hAnsi="GHEA Grapalat"/>
          <w:spacing w:val="-6"/>
        </w:rPr>
        <w:t xml:space="preserve">Компания участвует в организованной УЧРЕЖДЕНИЕМ КОММУНАЛЬНОГО ХОЗЯЙСТВО ОБЩИНЫ НОР АЧИН  *(далее — Заказчик) процедуре закупок под кодом </w:t>
      </w:r>
      <w:r w:rsidR="00791450" w:rsidRPr="00791450">
        <w:rPr>
          <w:rFonts w:ascii="GHEA Grapalat" w:hAnsi="GHEA Grapalat"/>
          <w:i/>
          <w:spacing w:val="-6"/>
        </w:rPr>
        <w:t>ՆՀՀԿՏՀ-ԳՀԱՊՁԲ 23/0</w:t>
      </w:r>
      <w:r w:rsidR="00791450">
        <w:rPr>
          <w:rFonts w:ascii="GHEA Grapalat" w:hAnsi="GHEA Grapalat"/>
          <w:i/>
          <w:spacing w:val="-6"/>
        </w:rPr>
        <w:t>4</w:t>
      </w:r>
    </w:p>
    <w:p w:rsidR="000A214C" w:rsidRPr="00B138F3" w:rsidRDefault="00791450" w:rsidP="00791450">
      <w:pPr>
        <w:widowControl w:val="0"/>
        <w:tabs>
          <w:tab w:val="left" w:pos="567"/>
        </w:tabs>
        <w:jc w:val="both"/>
        <w:rPr>
          <w:rFonts w:ascii="GHEA Grapalat" w:hAnsi="GHEA Grapalat" w:cs="GHEA Grapalat"/>
        </w:rPr>
      </w:pPr>
      <w:r w:rsidRPr="00791450">
        <w:rPr>
          <w:rFonts w:ascii="GHEA Grapalat" w:hAnsi="GHEA Grapalat"/>
          <w:spacing w:val="-6"/>
        </w:rPr>
        <w:t xml:space="preserve"> </w:t>
      </w:r>
      <w:r w:rsidR="000A214C" w:rsidRPr="00B138F3">
        <w:rPr>
          <w:rFonts w:ascii="GHEA Grapalat" w:hAnsi="GHEA Grapalat"/>
        </w:rPr>
        <w:t>1.2.</w:t>
      </w:r>
      <w:r w:rsidR="000A214C" w:rsidRPr="00B138F3">
        <w:rPr>
          <w:rFonts w:ascii="GHEA Grapalat" w:hAnsi="GHEA Grapalat"/>
        </w:rPr>
        <w:tab/>
        <w:t>В качестве обеспечения исполнения договора, заключаемого в</w:t>
      </w:r>
      <w:r w:rsidR="000A214C" w:rsidRPr="00B138F3">
        <w:rPr>
          <w:rFonts w:ascii="Courier New" w:hAnsi="Courier New" w:cs="Courier New"/>
          <w:lang w:val="en-US"/>
        </w:rPr>
        <w:t> </w:t>
      </w:r>
      <w:r w:rsidR="000A214C"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791450" w:rsidRPr="00791450">
              <w:rPr>
                <w:rFonts w:ascii="GHEA Grapalat" w:hAnsi="GHEA Grapalat"/>
              </w:rPr>
              <w:t xml:space="preserve"> УЧРЕЖДЕНИЯ КОММУНАЛЬНОГО ХОЗЯЙСТВО ОБЩИНЫ НОР АЧИН</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791450" w:rsidRPr="00791450">
              <w:rPr>
                <w:rFonts w:ascii="GHEA Grapalat" w:hAnsi="GHEA Grapalat"/>
              </w:rPr>
              <w:t>03309512</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791450" w:rsidRPr="00791450">
              <w:rPr>
                <w:rFonts w:ascii="GHEA Grapalat" w:hAnsi="GHEA Grapalat"/>
              </w:rPr>
              <w:t xml:space="preserve"> Министерство финансов РА</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791450" w:rsidRPr="00791450">
              <w:rPr>
                <w:rFonts w:ascii="GHEA Grapalat" w:hAnsi="GHEA Grapalat"/>
                <w:lang w:val="en-US"/>
              </w:rPr>
              <w:t>900112102034</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00791450" w:rsidRPr="00791450">
              <w:rPr>
                <w:rFonts w:ascii="GHEA Grapalat" w:hAnsi="GHEA Grapalat"/>
              </w:rPr>
              <w:t xml:space="preserve"> соглашение о неустойке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791450" w:rsidRPr="00791450">
        <w:rPr>
          <w:rFonts w:ascii="GHEA Grapalat" w:hAnsi="GHEA Grapalat"/>
          <w:b/>
          <w:sz w:val="24"/>
          <w:szCs w:val="24"/>
          <w:lang w:val="hy-AM"/>
        </w:rPr>
        <w:t xml:space="preserve">ՆՀՀԿՏՀ-ԳՀԱՊՁԲ 23/04  </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5"/>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16"/>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17"/>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8"/>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19"/>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0"/>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1"/>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2"/>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3"/>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17BD2">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4"/>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317BD2">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5"/>
              <w:t>***</w:t>
            </w:r>
          </w:p>
        </w:tc>
      </w:tr>
      <w:tr w:rsidR="00521A28" w:rsidRPr="00B138F3" w:rsidTr="00317BD2">
        <w:trPr>
          <w:trHeight w:val="246"/>
          <w:jc w:val="center"/>
        </w:trPr>
        <w:tc>
          <w:tcPr>
            <w:tcW w:w="1242" w:type="dxa"/>
          </w:tcPr>
          <w:p w:rsidR="00521A28" w:rsidRPr="00B138F3" w:rsidRDefault="00521A28" w:rsidP="00521A28">
            <w:pPr>
              <w:widowControl w:val="0"/>
              <w:jc w:val="center"/>
              <w:rPr>
                <w:rFonts w:ascii="GHEA Grapalat" w:hAnsi="GHEA Grapalat"/>
                <w:sz w:val="16"/>
                <w:szCs w:val="16"/>
              </w:rPr>
            </w:pPr>
            <w:r>
              <w:rPr>
                <w:rFonts w:ascii="GHEA Grapalat" w:hAnsi="GHEA Grapalat"/>
                <w:sz w:val="16"/>
                <w:szCs w:val="16"/>
              </w:rPr>
              <w:t>1</w:t>
            </w:r>
          </w:p>
        </w:tc>
        <w:tc>
          <w:tcPr>
            <w:tcW w:w="2715" w:type="dxa"/>
          </w:tcPr>
          <w:p w:rsidR="00521A28" w:rsidRPr="00B138F3" w:rsidRDefault="00521A28" w:rsidP="00521A28">
            <w:pPr>
              <w:widowControl w:val="0"/>
              <w:jc w:val="center"/>
              <w:rPr>
                <w:rFonts w:ascii="GHEA Grapalat" w:hAnsi="GHEA Grapalat"/>
                <w:sz w:val="16"/>
                <w:szCs w:val="16"/>
              </w:rPr>
            </w:pPr>
            <w:r w:rsidRPr="00A72E12">
              <w:rPr>
                <w:rFonts w:ascii="Arial LatRus" w:hAnsi="Arial LatRus" w:cs="Calibri"/>
                <w:sz w:val="22"/>
                <w:szCs w:val="22"/>
              </w:rPr>
              <w:t>09211100</w:t>
            </w:r>
          </w:p>
        </w:tc>
        <w:tc>
          <w:tcPr>
            <w:tcW w:w="1559" w:type="dxa"/>
          </w:tcPr>
          <w:p w:rsidR="00521A28" w:rsidRPr="00931C44" w:rsidRDefault="00521A28" w:rsidP="00521A28">
            <w:pPr>
              <w:widowControl w:val="0"/>
              <w:jc w:val="center"/>
              <w:rPr>
                <w:rFonts w:ascii="GHEA Grapalat" w:hAnsi="GHEA Grapalat"/>
                <w:sz w:val="16"/>
                <w:szCs w:val="16"/>
                <w:lang w:val="en-US"/>
              </w:rPr>
            </w:pPr>
            <w:r>
              <w:rPr>
                <w:rFonts w:ascii="GHEA Grapalat" w:hAnsi="GHEA Grapalat"/>
              </w:rPr>
              <w:t>автомобильные масла</w:t>
            </w:r>
            <w:r>
              <w:rPr>
                <w:rFonts w:ascii="GHEA Grapalat" w:hAnsi="GHEA Grapalat"/>
                <w:lang w:val="en-US"/>
              </w:rPr>
              <w:t xml:space="preserve"> </w:t>
            </w:r>
            <w:r w:rsidRPr="00A72E12">
              <w:rPr>
                <w:rFonts w:ascii="Arial LatRus" w:hAnsi="Arial LatRus" w:cs="Calibri"/>
                <w:color w:val="000000"/>
                <w:sz w:val="20"/>
                <w:szCs w:val="20"/>
              </w:rPr>
              <w:t>15W40</w:t>
            </w:r>
          </w:p>
        </w:tc>
        <w:tc>
          <w:tcPr>
            <w:tcW w:w="1925" w:type="dxa"/>
          </w:tcPr>
          <w:p w:rsidR="00521A28" w:rsidRPr="00B138F3" w:rsidRDefault="00521A28" w:rsidP="00521A28">
            <w:pPr>
              <w:widowControl w:val="0"/>
              <w:jc w:val="center"/>
              <w:rPr>
                <w:rFonts w:ascii="GHEA Grapalat" w:hAnsi="GHEA Grapalat"/>
                <w:sz w:val="16"/>
                <w:szCs w:val="16"/>
              </w:rPr>
            </w:pPr>
          </w:p>
        </w:tc>
        <w:tc>
          <w:tcPr>
            <w:tcW w:w="1467" w:type="dxa"/>
          </w:tcPr>
          <w:p w:rsidR="00521A28" w:rsidRPr="00B138F3" w:rsidRDefault="00521A28" w:rsidP="00521A28">
            <w:pPr>
              <w:widowControl w:val="0"/>
              <w:jc w:val="center"/>
              <w:rPr>
                <w:rFonts w:ascii="GHEA Grapalat" w:hAnsi="GHEA Grapalat"/>
                <w:sz w:val="16"/>
                <w:szCs w:val="16"/>
              </w:rPr>
            </w:pPr>
            <w:r w:rsidRPr="00931C44">
              <w:rPr>
                <w:rFonts w:ascii="GHEA Grapalat" w:hAnsi="GHEA Grapalat"/>
                <w:sz w:val="16"/>
                <w:szCs w:val="16"/>
              </w:rPr>
              <w:t>Масла моторные для карбюраторных двигателей автомобилей Зил-130, кинематическая вязкость при 100С см 2 /с. Он боится огня. Неиспользованное, запечатанное производителем, в случае поставки масла в таре емкостью 100 л, тара должна сопровождаться соответствующим таре механическим насосом масла. На таре должны быть указаны страна-производитель, завод, дата изготовления. Масло должно иметь сертификат качества о происхождении, выданный производителем</w:t>
            </w:r>
          </w:p>
        </w:tc>
        <w:tc>
          <w:tcPr>
            <w:tcW w:w="1085" w:type="dxa"/>
          </w:tcPr>
          <w:p w:rsidR="00521A28" w:rsidRPr="00B138F3" w:rsidRDefault="00521A28" w:rsidP="00521A28">
            <w:pPr>
              <w:widowControl w:val="0"/>
              <w:jc w:val="center"/>
              <w:rPr>
                <w:rFonts w:ascii="GHEA Grapalat" w:hAnsi="GHEA Grapalat"/>
                <w:sz w:val="16"/>
                <w:szCs w:val="16"/>
              </w:rPr>
            </w:pPr>
            <w:r>
              <w:rPr>
                <w:rFonts w:ascii="GHEA Grapalat" w:hAnsi="GHEA Grapalat"/>
                <w:sz w:val="16"/>
                <w:szCs w:val="16"/>
              </w:rPr>
              <w:t>Литр</w:t>
            </w:r>
          </w:p>
        </w:tc>
        <w:tc>
          <w:tcPr>
            <w:tcW w:w="1559" w:type="dxa"/>
          </w:tcPr>
          <w:p w:rsidR="00521A28" w:rsidRPr="00A71D81" w:rsidRDefault="00521A28" w:rsidP="00521A28">
            <w:pPr>
              <w:jc w:val="center"/>
              <w:rPr>
                <w:rFonts w:ascii="GHEA Grapalat" w:hAnsi="GHEA Grapalat"/>
                <w:sz w:val="20"/>
              </w:rPr>
            </w:pPr>
            <w:r>
              <w:rPr>
                <w:rFonts w:ascii="GHEA Grapalat" w:hAnsi="GHEA Grapalat"/>
                <w:sz w:val="20"/>
              </w:rPr>
              <w:t>2500</w:t>
            </w:r>
          </w:p>
        </w:tc>
        <w:tc>
          <w:tcPr>
            <w:tcW w:w="1134" w:type="dxa"/>
          </w:tcPr>
          <w:p w:rsidR="00521A28" w:rsidRPr="00A71D81" w:rsidRDefault="00521A28" w:rsidP="00521A28">
            <w:pPr>
              <w:jc w:val="center"/>
              <w:rPr>
                <w:rFonts w:ascii="GHEA Grapalat" w:hAnsi="GHEA Grapalat"/>
                <w:sz w:val="20"/>
              </w:rPr>
            </w:pPr>
            <w:r>
              <w:rPr>
                <w:rFonts w:ascii="GHEA Grapalat" w:hAnsi="GHEA Grapalat"/>
                <w:sz w:val="20"/>
              </w:rPr>
              <w:t>1750000</w:t>
            </w:r>
          </w:p>
        </w:tc>
        <w:tc>
          <w:tcPr>
            <w:tcW w:w="850" w:type="dxa"/>
          </w:tcPr>
          <w:p w:rsidR="00521A28" w:rsidRPr="001C07C9" w:rsidRDefault="00521A28" w:rsidP="00521A28">
            <w:pPr>
              <w:widowControl w:val="0"/>
              <w:jc w:val="center"/>
              <w:rPr>
                <w:rFonts w:ascii="GHEA Grapalat" w:hAnsi="GHEA Grapalat"/>
                <w:sz w:val="16"/>
                <w:szCs w:val="16"/>
                <w:lang w:val="en-US"/>
              </w:rPr>
            </w:pPr>
            <w:r>
              <w:rPr>
                <w:rFonts w:ascii="GHEA Grapalat" w:hAnsi="GHEA Grapalat"/>
                <w:sz w:val="16"/>
                <w:szCs w:val="16"/>
              </w:rPr>
              <w:t>700</w:t>
            </w:r>
          </w:p>
        </w:tc>
        <w:tc>
          <w:tcPr>
            <w:tcW w:w="709" w:type="dxa"/>
          </w:tcPr>
          <w:p w:rsidR="00521A28" w:rsidRPr="00B138F3" w:rsidRDefault="00521A28" w:rsidP="00521A28">
            <w:pPr>
              <w:widowControl w:val="0"/>
              <w:jc w:val="center"/>
              <w:rPr>
                <w:rFonts w:ascii="GHEA Grapalat" w:hAnsi="GHEA Grapalat"/>
                <w:sz w:val="16"/>
                <w:szCs w:val="16"/>
              </w:rPr>
            </w:pPr>
            <w:r w:rsidRPr="001C07C9">
              <w:rPr>
                <w:rFonts w:ascii="GHEA Grapalat" w:hAnsi="GHEA Grapalat"/>
                <w:sz w:val="16"/>
                <w:szCs w:val="16"/>
              </w:rPr>
              <w:t xml:space="preserve">Г. </w:t>
            </w:r>
            <w:r>
              <w:rPr>
                <w:rFonts w:ascii="GHEA Grapalat" w:hAnsi="GHEA Grapalat"/>
                <w:sz w:val="16"/>
                <w:szCs w:val="16"/>
                <w:lang w:val="en-US"/>
              </w:rPr>
              <w:t>Нор Ачин Чаренца 14</w:t>
            </w:r>
          </w:p>
        </w:tc>
        <w:tc>
          <w:tcPr>
            <w:tcW w:w="1158" w:type="dxa"/>
          </w:tcPr>
          <w:p w:rsidR="00521A28" w:rsidRPr="00B138F3" w:rsidRDefault="00521A28" w:rsidP="00521A28">
            <w:pPr>
              <w:widowControl w:val="0"/>
              <w:jc w:val="center"/>
              <w:rPr>
                <w:rFonts w:ascii="GHEA Grapalat" w:hAnsi="GHEA Grapalat"/>
                <w:sz w:val="16"/>
                <w:szCs w:val="16"/>
              </w:rPr>
            </w:pPr>
            <w:r>
              <w:rPr>
                <w:rFonts w:ascii="GHEA Grapalat" w:hAnsi="GHEA Grapalat"/>
                <w:sz w:val="16"/>
                <w:szCs w:val="16"/>
              </w:rPr>
              <w:t>700</w:t>
            </w:r>
          </w:p>
        </w:tc>
        <w:tc>
          <w:tcPr>
            <w:tcW w:w="947" w:type="dxa"/>
          </w:tcPr>
          <w:p w:rsidR="00521A28" w:rsidRPr="00B138F3" w:rsidRDefault="00521A28" w:rsidP="00521A28">
            <w:pPr>
              <w:widowControl w:val="0"/>
              <w:jc w:val="center"/>
              <w:rPr>
                <w:rFonts w:ascii="GHEA Grapalat" w:hAnsi="GHEA Grapalat"/>
                <w:sz w:val="16"/>
                <w:szCs w:val="16"/>
              </w:rPr>
            </w:pPr>
            <w:r w:rsidRPr="00521A28">
              <w:rPr>
                <w:rFonts w:ascii="GHEA Grapalat" w:hAnsi="GHEA Grapalat"/>
                <w:sz w:val="16"/>
                <w:szCs w:val="16"/>
              </w:rPr>
              <w:t>От 20 дней  подпису дооговора  до 25.12.202</w:t>
            </w:r>
            <w:r>
              <w:rPr>
                <w:rFonts w:ascii="GHEA Grapalat" w:hAnsi="GHEA Grapalat"/>
                <w:sz w:val="16"/>
                <w:szCs w:val="16"/>
              </w:rPr>
              <w:t>3</w:t>
            </w:r>
            <w:r w:rsidRPr="00521A28">
              <w:rPr>
                <w:rFonts w:ascii="GHEA Grapalat" w:hAnsi="GHEA Grapalat"/>
                <w:sz w:val="16"/>
                <w:szCs w:val="16"/>
              </w:rPr>
              <w:t>г.</w:t>
            </w:r>
          </w:p>
        </w:tc>
      </w:tr>
      <w:tr w:rsidR="00521A28" w:rsidRPr="00B138F3" w:rsidTr="000D5BBD">
        <w:trPr>
          <w:trHeight w:val="246"/>
          <w:jc w:val="center"/>
        </w:trPr>
        <w:tc>
          <w:tcPr>
            <w:tcW w:w="1242" w:type="dxa"/>
          </w:tcPr>
          <w:p w:rsidR="00521A28" w:rsidRPr="00B138F3" w:rsidRDefault="00521A28" w:rsidP="00521A28">
            <w:pPr>
              <w:widowControl w:val="0"/>
              <w:jc w:val="center"/>
              <w:rPr>
                <w:rFonts w:ascii="GHEA Grapalat" w:hAnsi="GHEA Grapalat"/>
                <w:sz w:val="16"/>
                <w:szCs w:val="16"/>
              </w:rPr>
            </w:pPr>
            <w:r>
              <w:rPr>
                <w:rFonts w:ascii="GHEA Grapalat" w:hAnsi="GHEA Grapalat"/>
                <w:sz w:val="16"/>
                <w:szCs w:val="16"/>
              </w:rPr>
              <w:t>2</w:t>
            </w:r>
          </w:p>
        </w:tc>
        <w:tc>
          <w:tcPr>
            <w:tcW w:w="2715" w:type="dxa"/>
            <w:vAlign w:val="center"/>
          </w:tcPr>
          <w:p w:rsidR="00521A28" w:rsidRPr="00A72E12" w:rsidRDefault="00521A28" w:rsidP="00521A28">
            <w:pPr>
              <w:jc w:val="center"/>
              <w:rPr>
                <w:rFonts w:ascii="Arial LatRus" w:hAnsi="Arial LatRus" w:cs="Calibri"/>
                <w:sz w:val="22"/>
                <w:szCs w:val="22"/>
              </w:rPr>
            </w:pPr>
            <w:r w:rsidRPr="00A72E12">
              <w:rPr>
                <w:rFonts w:ascii="Arial LatRus" w:hAnsi="Arial LatRus" w:cs="Calibri"/>
                <w:sz w:val="22"/>
                <w:szCs w:val="22"/>
              </w:rPr>
              <w:t>09211600</w:t>
            </w:r>
          </w:p>
        </w:tc>
        <w:tc>
          <w:tcPr>
            <w:tcW w:w="1559" w:type="dxa"/>
          </w:tcPr>
          <w:p w:rsidR="00521A28" w:rsidRDefault="00521A28" w:rsidP="00521A28">
            <w:pPr>
              <w:widowControl w:val="0"/>
              <w:jc w:val="center"/>
              <w:rPr>
                <w:rFonts w:ascii="GHEA Grapalat" w:hAnsi="GHEA Grapalat"/>
              </w:rPr>
            </w:pPr>
            <w:r w:rsidRPr="00931C44">
              <w:rPr>
                <w:rFonts w:ascii="GHEA Grapalat" w:hAnsi="GHEA Grapalat"/>
              </w:rPr>
              <w:t>масла, используемые в гидравлических системах և для других целей</w:t>
            </w:r>
          </w:p>
        </w:tc>
        <w:tc>
          <w:tcPr>
            <w:tcW w:w="1925" w:type="dxa"/>
          </w:tcPr>
          <w:p w:rsidR="00521A28" w:rsidRPr="00B138F3" w:rsidRDefault="00521A28" w:rsidP="00521A28">
            <w:pPr>
              <w:widowControl w:val="0"/>
              <w:jc w:val="center"/>
              <w:rPr>
                <w:rFonts w:ascii="GHEA Grapalat" w:hAnsi="GHEA Grapalat"/>
                <w:sz w:val="16"/>
                <w:szCs w:val="16"/>
              </w:rPr>
            </w:pPr>
          </w:p>
        </w:tc>
        <w:tc>
          <w:tcPr>
            <w:tcW w:w="1467" w:type="dxa"/>
          </w:tcPr>
          <w:p w:rsidR="00521A28" w:rsidRDefault="00521A28" w:rsidP="00521A28">
            <w:pPr>
              <w:widowControl w:val="0"/>
              <w:jc w:val="center"/>
              <w:rPr>
                <w:rFonts w:ascii="GHEA Grapalat" w:hAnsi="GHEA Grapalat"/>
                <w:sz w:val="16"/>
                <w:szCs w:val="16"/>
              </w:rPr>
            </w:pPr>
            <w:r w:rsidRPr="00931C44">
              <w:rPr>
                <w:rFonts w:ascii="GHEA Grapalat" w:hAnsi="GHEA Grapalat"/>
                <w:sz w:val="16"/>
                <w:szCs w:val="16"/>
              </w:rPr>
              <w:t>Универсальные синтетические гидравлические масла для гидравлических систем грузовых автомобилей և Масла для других целей. Неиспользованный, запечатанный производителем. На таре должны быть указаны страна-производитель, завод, дата изготовления. Масло должно иметь сертификат качества о происхождении, выданный производителем.</w:t>
            </w:r>
          </w:p>
        </w:tc>
        <w:tc>
          <w:tcPr>
            <w:tcW w:w="1085" w:type="dxa"/>
          </w:tcPr>
          <w:p w:rsidR="00521A28" w:rsidRPr="00B138F3" w:rsidRDefault="00521A28" w:rsidP="00521A28">
            <w:pPr>
              <w:widowControl w:val="0"/>
              <w:jc w:val="center"/>
              <w:rPr>
                <w:rFonts w:ascii="GHEA Grapalat" w:hAnsi="GHEA Grapalat"/>
                <w:sz w:val="16"/>
                <w:szCs w:val="16"/>
              </w:rPr>
            </w:pPr>
            <w:r>
              <w:rPr>
                <w:rFonts w:ascii="GHEA Grapalat" w:hAnsi="GHEA Grapalat"/>
                <w:sz w:val="16"/>
                <w:szCs w:val="16"/>
              </w:rPr>
              <w:t>литр</w:t>
            </w:r>
          </w:p>
        </w:tc>
        <w:tc>
          <w:tcPr>
            <w:tcW w:w="1559" w:type="dxa"/>
          </w:tcPr>
          <w:p w:rsidR="00521A28" w:rsidRPr="00A71D81" w:rsidRDefault="00521A28" w:rsidP="00521A28">
            <w:pPr>
              <w:jc w:val="center"/>
              <w:rPr>
                <w:rFonts w:ascii="GHEA Grapalat" w:hAnsi="GHEA Grapalat"/>
                <w:sz w:val="20"/>
              </w:rPr>
            </w:pPr>
            <w:r>
              <w:rPr>
                <w:rFonts w:ascii="GHEA Grapalat" w:hAnsi="GHEA Grapalat"/>
                <w:sz w:val="20"/>
              </w:rPr>
              <w:t>2000</w:t>
            </w:r>
          </w:p>
        </w:tc>
        <w:tc>
          <w:tcPr>
            <w:tcW w:w="1134" w:type="dxa"/>
          </w:tcPr>
          <w:p w:rsidR="00521A28" w:rsidRPr="00A71D81" w:rsidRDefault="00521A28" w:rsidP="00521A28">
            <w:pPr>
              <w:jc w:val="center"/>
              <w:rPr>
                <w:rFonts w:ascii="GHEA Grapalat" w:hAnsi="GHEA Grapalat"/>
                <w:sz w:val="20"/>
              </w:rPr>
            </w:pPr>
            <w:r>
              <w:rPr>
                <w:rFonts w:ascii="GHEA Grapalat" w:hAnsi="GHEA Grapalat"/>
                <w:sz w:val="20"/>
              </w:rPr>
              <w:t>40000</w:t>
            </w:r>
          </w:p>
        </w:tc>
        <w:tc>
          <w:tcPr>
            <w:tcW w:w="850" w:type="dxa"/>
          </w:tcPr>
          <w:p w:rsidR="00521A28" w:rsidRPr="00521A28" w:rsidRDefault="00521A28" w:rsidP="00521A28">
            <w:pPr>
              <w:widowControl w:val="0"/>
              <w:jc w:val="center"/>
              <w:rPr>
                <w:rFonts w:ascii="GHEA Grapalat" w:hAnsi="GHEA Grapalat"/>
                <w:sz w:val="16"/>
                <w:szCs w:val="16"/>
              </w:rPr>
            </w:pPr>
            <w:r>
              <w:rPr>
                <w:rFonts w:ascii="GHEA Grapalat" w:hAnsi="GHEA Grapalat"/>
                <w:sz w:val="16"/>
                <w:szCs w:val="16"/>
              </w:rPr>
              <w:t>20</w:t>
            </w:r>
          </w:p>
        </w:tc>
        <w:tc>
          <w:tcPr>
            <w:tcW w:w="709" w:type="dxa"/>
          </w:tcPr>
          <w:p w:rsidR="00521A28" w:rsidRPr="00B138F3" w:rsidRDefault="00521A28" w:rsidP="00521A28">
            <w:pPr>
              <w:widowControl w:val="0"/>
              <w:jc w:val="center"/>
              <w:rPr>
                <w:rFonts w:ascii="GHEA Grapalat" w:hAnsi="GHEA Grapalat"/>
                <w:sz w:val="16"/>
                <w:szCs w:val="16"/>
              </w:rPr>
            </w:pPr>
            <w:r w:rsidRPr="001C07C9">
              <w:rPr>
                <w:rFonts w:ascii="GHEA Grapalat" w:hAnsi="GHEA Grapalat"/>
                <w:sz w:val="16"/>
                <w:szCs w:val="16"/>
              </w:rPr>
              <w:t xml:space="preserve">Г. </w:t>
            </w:r>
            <w:r>
              <w:rPr>
                <w:rFonts w:ascii="GHEA Grapalat" w:hAnsi="GHEA Grapalat"/>
                <w:sz w:val="16"/>
                <w:szCs w:val="16"/>
                <w:lang w:val="en-US"/>
              </w:rPr>
              <w:t>Нор Ачин Чаренца 14</w:t>
            </w:r>
          </w:p>
        </w:tc>
        <w:tc>
          <w:tcPr>
            <w:tcW w:w="1158" w:type="dxa"/>
          </w:tcPr>
          <w:p w:rsidR="00521A28" w:rsidRPr="00B138F3" w:rsidRDefault="00521A28" w:rsidP="00521A28">
            <w:pPr>
              <w:widowControl w:val="0"/>
              <w:jc w:val="center"/>
              <w:rPr>
                <w:rFonts w:ascii="GHEA Grapalat" w:hAnsi="GHEA Grapalat"/>
                <w:sz w:val="16"/>
                <w:szCs w:val="16"/>
              </w:rPr>
            </w:pPr>
            <w:r>
              <w:rPr>
                <w:rFonts w:ascii="GHEA Grapalat" w:hAnsi="GHEA Grapalat"/>
                <w:sz w:val="16"/>
                <w:szCs w:val="16"/>
              </w:rPr>
              <w:t>20</w:t>
            </w:r>
          </w:p>
        </w:tc>
        <w:tc>
          <w:tcPr>
            <w:tcW w:w="947" w:type="dxa"/>
          </w:tcPr>
          <w:p w:rsidR="00521A28" w:rsidRPr="00B138F3" w:rsidRDefault="00521A28" w:rsidP="00521A28">
            <w:pPr>
              <w:widowControl w:val="0"/>
              <w:jc w:val="center"/>
              <w:rPr>
                <w:rFonts w:ascii="GHEA Grapalat" w:hAnsi="GHEA Grapalat"/>
                <w:sz w:val="16"/>
                <w:szCs w:val="16"/>
              </w:rPr>
            </w:pPr>
            <w:r w:rsidRPr="00521A28">
              <w:rPr>
                <w:rFonts w:ascii="GHEA Grapalat" w:hAnsi="GHEA Grapalat"/>
                <w:sz w:val="16"/>
                <w:szCs w:val="16"/>
              </w:rPr>
              <w:t>От 20 дней  подпису дооговора  до 25.12.2023г</w:t>
            </w:r>
          </w:p>
        </w:tc>
      </w:tr>
      <w:tr w:rsidR="00521A28" w:rsidRPr="00B138F3" w:rsidTr="000D5BBD">
        <w:trPr>
          <w:trHeight w:val="246"/>
          <w:jc w:val="center"/>
        </w:trPr>
        <w:tc>
          <w:tcPr>
            <w:tcW w:w="1242" w:type="dxa"/>
          </w:tcPr>
          <w:p w:rsidR="00521A28" w:rsidRPr="00B138F3" w:rsidRDefault="00521A28" w:rsidP="00521A28">
            <w:pPr>
              <w:widowControl w:val="0"/>
              <w:jc w:val="center"/>
              <w:rPr>
                <w:rFonts w:ascii="GHEA Grapalat" w:hAnsi="GHEA Grapalat"/>
                <w:sz w:val="16"/>
                <w:szCs w:val="16"/>
              </w:rPr>
            </w:pPr>
            <w:r>
              <w:rPr>
                <w:rFonts w:ascii="GHEA Grapalat" w:hAnsi="GHEA Grapalat"/>
                <w:sz w:val="16"/>
                <w:szCs w:val="16"/>
              </w:rPr>
              <w:t>3</w:t>
            </w:r>
          </w:p>
        </w:tc>
        <w:tc>
          <w:tcPr>
            <w:tcW w:w="2715" w:type="dxa"/>
            <w:vAlign w:val="center"/>
          </w:tcPr>
          <w:p w:rsidR="00521A28" w:rsidRDefault="00521A28" w:rsidP="00521A28">
            <w:pPr>
              <w:jc w:val="center"/>
              <w:rPr>
                <w:rFonts w:ascii="Arial LatRus" w:hAnsi="Arial LatRus" w:cs="Calibri"/>
                <w:sz w:val="22"/>
                <w:szCs w:val="22"/>
              </w:rPr>
            </w:pPr>
          </w:p>
          <w:p w:rsidR="00521A28" w:rsidRPr="00A72E12" w:rsidRDefault="00521A28" w:rsidP="00521A28">
            <w:pPr>
              <w:jc w:val="center"/>
              <w:rPr>
                <w:rFonts w:ascii="Arial LatRus" w:hAnsi="Arial LatRus" w:cs="Calibri"/>
                <w:sz w:val="22"/>
                <w:szCs w:val="22"/>
              </w:rPr>
            </w:pPr>
            <w:r w:rsidRPr="00A72E12">
              <w:rPr>
                <w:rFonts w:ascii="Arial LatRus" w:hAnsi="Arial LatRus" w:cs="Calibri"/>
                <w:sz w:val="22"/>
                <w:szCs w:val="22"/>
              </w:rPr>
              <w:t>09211650</w:t>
            </w:r>
          </w:p>
        </w:tc>
        <w:tc>
          <w:tcPr>
            <w:tcW w:w="1559" w:type="dxa"/>
          </w:tcPr>
          <w:p w:rsidR="00521A28" w:rsidRDefault="00521A28" w:rsidP="00521A28">
            <w:pPr>
              <w:widowControl w:val="0"/>
              <w:jc w:val="center"/>
              <w:rPr>
                <w:rFonts w:ascii="GHEA Grapalat" w:hAnsi="GHEA Grapalat"/>
              </w:rPr>
            </w:pPr>
            <w:r w:rsidRPr="00931C44">
              <w:rPr>
                <w:rFonts w:ascii="GHEA Grapalat" w:hAnsi="GHEA Grapalat"/>
              </w:rPr>
              <w:t>тормозная жидкость</w:t>
            </w:r>
          </w:p>
        </w:tc>
        <w:tc>
          <w:tcPr>
            <w:tcW w:w="1925" w:type="dxa"/>
          </w:tcPr>
          <w:p w:rsidR="00521A28" w:rsidRPr="00B138F3" w:rsidRDefault="00521A28" w:rsidP="00521A28">
            <w:pPr>
              <w:widowControl w:val="0"/>
              <w:jc w:val="center"/>
              <w:rPr>
                <w:rFonts w:ascii="GHEA Grapalat" w:hAnsi="GHEA Grapalat"/>
                <w:sz w:val="16"/>
                <w:szCs w:val="16"/>
              </w:rPr>
            </w:pPr>
          </w:p>
        </w:tc>
        <w:tc>
          <w:tcPr>
            <w:tcW w:w="1467" w:type="dxa"/>
          </w:tcPr>
          <w:p w:rsidR="00521A28" w:rsidRDefault="00521A28" w:rsidP="00521A28">
            <w:pPr>
              <w:widowControl w:val="0"/>
              <w:jc w:val="center"/>
              <w:rPr>
                <w:rFonts w:ascii="GHEA Grapalat" w:hAnsi="GHEA Grapalat"/>
                <w:sz w:val="16"/>
                <w:szCs w:val="16"/>
              </w:rPr>
            </w:pPr>
            <w:r w:rsidRPr="00931C44">
              <w:rPr>
                <w:rFonts w:ascii="GHEA Grapalat" w:hAnsi="GHEA Grapalat"/>
                <w:sz w:val="16"/>
                <w:szCs w:val="16"/>
              </w:rPr>
              <w:t>DOT-4, максимум 1800 см3, материал, предназначенный для использования в тормозных системах. Требования: высокая термическая стабильность, защита жидкого состояния при низких температурах, смазывающие свойства, вязкость, совместимость контакта металла с другими элементами. Неиспользованный, запечатанный производителем. Он боится огня.</w:t>
            </w:r>
          </w:p>
        </w:tc>
        <w:tc>
          <w:tcPr>
            <w:tcW w:w="1085" w:type="dxa"/>
          </w:tcPr>
          <w:p w:rsidR="00521A28" w:rsidRPr="00B138F3" w:rsidRDefault="00521A28" w:rsidP="00521A28">
            <w:pPr>
              <w:widowControl w:val="0"/>
              <w:jc w:val="center"/>
              <w:rPr>
                <w:rFonts w:ascii="GHEA Grapalat" w:hAnsi="GHEA Grapalat"/>
                <w:sz w:val="16"/>
                <w:szCs w:val="16"/>
              </w:rPr>
            </w:pPr>
            <w:r>
              <w:rPr>
                <w:rFonts w:ascii="GHEA Grapalat" w:hAnsi="GHEA Grapalat"/>
                <w:sz w:val="16"/>
                <w:szCs w:val="16"/>
              </w:rPr>
              <w:t>Литр</w:t>
            </w:r>
          </w:p>
        </w:tc>
        <w:tc>
          <w:tcPr>
            <w:tcW w:w="1559" w:type="dxa"/>
          </w:tcPr>
          <w:p w:rsidR="00521A28" w:rsidRPr="00A71D81" w:rsidRDefault="00521A28" w:rsidP="00521A28">
            <w:pPr>
              <w:jc w:val="center"/>
              <w:rPr>
                <w:rFonts w:ascii="GHEA Grapalat" w:hAnsi="GHEA Grapalat"/>
                <w:sz w:val="20"/>
              </w:rPr>
            </w:pPr>
            <w:r>
              <w:rPr>
                <w:rFonts w:ascii="GHEA Grapalat" w:hAnsi="GHEA Grapalat"/>
                <w:sz w:val="20"/>
              </w:rPr>
              <w:t>1800</w:t>
            </w:r>
          </w:p>
        </w:tc>
        <w:tc>
          <w:tcPr>
            <w:tcW w:w="1134" w:type="dxa"/>
          </w:tcPr>
          <w:p w:rsidR="00521A28" w:rsidRPr="00A71D81" w:rsidRDefault="00521A28" w:rsidP="00521A28">
            <w:pPr>
              <w:jc w:val="center"/>
              <w:rPr>
                <w:rFonts w:ascii="GHEA Grapalat" w:hAnsi="GHEA Grapalat"/>
                <w:sz w:val="20"/>
              </w:rPr>
            </w:pPr>
            <w:r>
              <w:rPr>
                <w:rFonts w:ascii="GHEA Grapalat" w:hAnsi="GHEA Grapalat"/>
                <w:sz w:val="20"/>
              </w:rPr>
              <w:t>18000</w:t>
            </w:r>
          </w:p>
        </w:tc>
        <w:tc>
          <w:tcPr>
            <w:tcW w:w="850" w:type="dxa"/>
          </w:tcPr>
          <w:p w:rsidR="00521A28" w:rsidRPr="00521A28" w:rsidRDefault="00521A28" w:rsidP="00521A28">
            <w:pPr>
              <w:widowControl w:val="0"/>
              <w:jc w:val="center"/>
              <w:rPr>
                <w:rFonts w:ascii="GHEA Grapalat" w:hAnsi="GHEA Grapalat"/>
                <w:sz w:val="16"/>
                <w:szCs w:val="16"/>
              </w:rPr>
            </w:pPr>
            <w:r>
              <w:rPr>
                <w:rFonts w:ascii="GHEA Grapalat" w:hAnsi="GHEA Grapalat"/>
                <w:sz w:val="16"/>
                <w:szCs w:val="16"/>
              </w:rPr>
              <w:t>10</w:t>
            </w:r>
          </w:p>
        </w:tc>
        <w:tc>
          <w:tcPr>
            <w:tcW w:w="709" w:type="dxa"/>
          </w:tcPr>
          <w:p w:rsidR="00521A28" w:rsidRPr="00B138F3" w:rsidRDefault="00521A28" w:rsidP="00521A28">
            <w:pPr>
              <w:widowControl w:val="0"/>
              <w:jc w:val="center"/>
              <w:rPr>
                <w:rFonts w:ascii="GHEA Grapalat" w:hAnsi="GHEA Grapalat"/>
                <w:sz w:val="16"/>
                <w:szCs w:val="16"/>
              </w:rPr>
            </w:pPr>
            <w:r w:rsidRPr="001C07C9">
              <w:rPr>
                <w:rFonts w:ascii="GHEA Grapalat" w:hAnsi="GHEA Grapalat"/>
                <w:sz w:val="16"/>
                <w:szCs w:val="16"/>
              </w:rPr>
              <w:t xml:space="preserve">Г. </w:t>
            </w:r>
            <w:r>
              <w:rPr>
                <w:rFonts w:ascii="GHEA Grapalat" w:hAnsi="GHEA Grapalat"/>
                <w:sz w:val="16"/>
                <w:szCs w:val="16"/>
                <w:lang w:val="en-US"/>
              </w:rPr>
              <w:t>Нор Ачин Чаренца 14</w:t>
            </w:r>
          </w:p>
        </w:tc>
        <w:tc>
          <w:tcPr>
            <w:tcW w:w="1158" w:type="dxa"/>
          </w:tcPr>
          <w:p w:rsidR="00521A28" w:rsidRPr="00B138F3" w:rsidRDefault="00521A28" w:rsidP="00521A28">
            <w:pPr>
              <w:widowControl w:val="0"/>
              <w:jc w:val="center"/>
              <w:rPr>
                <w:rFonts w:ascii="GHEA Grapalat" w:hAnsi="GHEA Grapalat"/>
                <w:sz w:val="16"/>
                <w:szCs w:val="16"/>
              </w:rPr>
            </w:pPr>
            <w:r>
              <w:rPr>
                <w:rFonts w:ascii="GHEA Grapalat" w:hAnsi="GHEA Grapalat"/>
                <w:sz w:val="16"/>
                <w:szCs w:val="16"/>
              </w:rPr>
              <w:t>10</w:t>
            </w:r>
          </w:p>
        </w:tc>
        <w:tc>
          <w:tcPr>
            <w:tcW w:w="947" w:type="dxa"/>
          </w:tcPr>
          <w:p w:rsidR="00521A28" w:rsidRPr="00B138F3" w:rsidRDefault="00521A28" w:rsidP="00521A28">
            <w:pPr>
              <w:widowControl w:val="0"/>
              <w:jc w:val="center"/>
              <w:rPr>
                <w:rFonts w:ascii="GHEA Grapalat" w:hAnsi="GHEA Grapalat"/>
                <w:sz w:val="16"/>
                <w:szCs w:val="16"/>
              </w:rPr>
            </w:pPr>
            <w:r w:rsidRPr="00521A28">
              <w:rPr>
                <w:rFonts w:ascii="GHEA Grapalat" w:hAnsi="GHEA Grapalat"/>
                <w:sz w:val="16"/>
                <w:szCs w:val="16"/>
              </w:rPr>
              <w:t>От 20 дней  подпису дооговора  до 25.12.2023г</w:t>
            </w:r>
          </w:p>
        </w:tc>
      </w:tr>
      <w:tr w:rsidR="00496CFB" w:rsidRPr="00B138F3" w:rsidTr="00280EAD">
        <w:trPr>
          <w:trHeight w:val="246"/>
          <w:jc w:val="center"/>
        </w:trPr>
        <w:tc>
          <w:tcPr>
            <w:tcW w:w="1242" w:type="dxa"/>
          </w:tcPr>
          <w:p w:rsidR="00496CFB" w:rsidRPr="00B138F3" w:rsidRDefault="00496CFB" w:rsidP="00496CFB">
            <w:pPr>
              <w:widowControl w:val="0"/>
              <w:jc w:val="center"/>
              <w:rPr>
                <w:rFonts w:ascii="GHEA Grapalat" w:hAnsi="GHEA Grapalat"/>
                <w:sz w:val="16"/>
                <w:szCs w:val="16"/>
              </w:rPr>
            </w:pPr>
            <w:r>
              <w:rPr>
                <w:rFonts w:ascii="GHEA Grapalat" w:hAnsi="GHEA Grapalat"/>
                <w:sz w:val="16"/>
                <w:szCs w:val="16"/>
              </w:rPr>
              <w:t>4</w:t>
            </w:r>
          </w:p>
        </w:tc>
        <w:tc>
          <w:tcPr>
            <w:tcW w:w="2715" w:type="dxa"/>
          </w:tcPr>
          <w:p w:rsidR="00496CFB" w:rsidRPr="001A3CBE" w:rsidRDefault="00496CFB" w:rsidP="00496CFB">
            <w:r w:rsidRPr="001A3CBE">
              <w:t>09211400</w:t>
            </w:r>
          </w:p>
        </w:tc>
        <w:tc>
          <w:tcPr>
            <w:tcW w:w="1559" w:type="dxa"/>
          </w:tcPr>
          <w:p w:rsidR="00496CFB" w:rsidRPr="001A3CBE" w:rsidRDefault="00496CFB" w:rsidP="00496CFB">
            <w:r w:rsidRPr="001A3CBE">
              <w:t>Трансмиссионные масла, гипоидные</w:t>
            </w:r>
          </w:p>
        </w:tc>
        <w:tc>
          <w:tcPr>
            <w:tcW w:w="1925" w:type="dxa"/>
          </w:tcPr>
          <w:p w:rsidR="00496CFB" w:rsidRPr="001A3CBE" w:rsidRDefault="00496CFB" w:rsidP="00496CFB"/>
        </w:tc>
        <w:tc>
          <w:tcPr>
            <w:tcW w:w="1467" w:type="dxa"/>
          </w:tcPr>
          <w:p w:rsidR="00496CFB" w:rsidRDefault="00496CFB" w:rsidP="00496CFB">
            <w:r w:rsidRPr="001A3CBE">
              <w:t>Трансмиссионное масло SAE 80W90 для смазывания мостов автомобилей, коробок передач и раздаточных коробок. Неиспользованный, запечатанный производителем.</w:t>
            </w:r>
          </w:p>
        </w:tc>
        <w:tc>
          <w:tcPr>
            <w:tcW w:w="1085" w:type="dxa"/>
          </w:tcPr>
          <w:p w:rsidR="00496CFB" w:rsidRPr="00B138F3" w:rsidRDefault="00496CFB" w:rsidP="00496CFB">
            <w:pPr>
              <w:widowControl w:val="0"/>
              <w:jc w:val="center"/>
              <w:rPr>
                <w:rFonts w:ascii="GHEA Grapalat" w:hAnsi="GHEA Grapalat"/>
                <w:sz w:val="16"/>
                <w:szCs w:val="16"/>
              </w:rPr>
            </w:pPr>
            <w:r>
              <w:rPr>
                <w:rFonts w:ascii="GHEA Grapalat" w:hAnsi="GHEA Grapalat"/>
                <w:sz w:val="16"/>
                <w:szCs w:val="16"/>
              </w:rPr>
              <w:t>Литр</w:t>
            </w:r>
          </w:p>
        </w:tc>
        <w:tc>
          <w:tcPr>
            <w:tcW w:w="1559" w:type="dxa"/>
          </w:tcPr>
          <w:p w:rsidR="00496CFB" w:rsidRPr="00A71D81" w:rsidRDefault="00496CFB" w:rsidP="00496CFB">
            <w:pPr>
              <w:jc w:val="center"/>
              <w:rPr>
                <w:rFonts w:ascii="GHEA Grapalat" w:hAnsi="GHEA Grapalat"/>
                <w:sz w:val="20"/>
              </w:rPr>
            </w:pPr>
            <w:r>
              <w:rPr>
                <w:rFonts w:ascii="GHEA Grapalat" w:hAnsi="GHEA Grapalat"/>
                <w:sz w:val="20"/>
              </w:rPr>
              <w:t>2000</w:t>
            </w:r>
          </w:p>
        </w:tc>
        <w:tc>
          <w:tcPr>
            <w:tcW w:w="1134" w:type="dxa"/>
          </w:tcPr>
          <w:p w:rsidR="00496CFB" w:rsidRPr="00A71D81" w:rsidRDefault="00496CFB" w:rsidP="00496CFB">
            <w:pPr>
              <w:jc w:val="center"/>
              <w:rPr>
                <w:rFonts w:ascii="GHEA Grapalat" w:hAnsi="GHEA Grapalat"/>
                <w:sz w:val="20"/>
              </w:rPr>
            </w:pPr>
            <w:r>
              <w:rPr>
                <w:rFonts w:ascii="GHEA Grapalat" w:hAnsi="GHEA Grapalat"/>
                <w:sz w:val="20"/>
              </w:rPr>
              <w:t>80000</w:t>
            </w:r>
          </w:p>
        </w:tc>
        <w:tc>
          <w:tcPr>
            <w:tcW w:w="850" w:type="dxa"/>
          </w:tcPr>
          <w:p w:rsidR="00496CFB" w:rsidRPr="00521A28" w:rsidRDefault="00496CFB" w:rsidP="00496CFB">
            <w:pPr>
              <w:widowControl w:val="0"/>
              <w:jc w:val="center"/>
              <w:rPr>
                <w:rFonts w:ascii="GHEA Grapalat" w:hAnsi="GHEA Grapalat"/>
                <w:sz w:val="16"/>
                <w:szCs w:val="16"/>
              </w:rPr>
            </w:pPr>
            <w:r>
              <w:rPr>
                <w:rFonts w:ascii="GHEA Grapalat" w:hAnsi="GHEA Grapalat"/>
                <w:sz w:val="16"/>
                <w:szCs w:val="16"/>
              </w:rPr>
              <w:t>40</w:t>
            </w:r>
          </w:p>
        </w:tc>
        <w:tc>
          <w:tcPr>
            <w:tcW w:w="709" w:type="dxa"/>
          </w:tcPr>
          <w:p w:rsidR="00496CFB" w:rsidRPr="00B138F3" w:rsidRDefault="00496CFB" w:rsidP="00496CFB">
            <w:pPr>
              <w:widowControl w:val="0"/>
              <w:jc w:val="center"/>
              <w:rPr>
                <w:rFonts w:ascii="GHEA Grapalat" w:hAnsi="GHEA Grapalat"/>
                <w:sz w:val="16"/>
                <w:szCs w:val="16"/>
              </w:rPr>
            </w:pPr>
            <w:r w:rsidRPr="001C07C9">
              <w:rPr>
                <w:rFonts w:ascii="GHEA Grapalat" w:hAnsi="GHEA Grapalat"/>
                <w:sz w:val="16"/>
                <w:szCs w:val="16"/>
              </w:rPr>
              <w:t xml:space="preserve">Г. </w:t>
            </w:r>
            <w:r>
              <w:rPr>
                <w:rFonts w:ascii="GHEA Grapalat" w:hAnsi="GHEA Grapalat"/>
                <w:sz w:val="16"/>
                <w:szCs w:val="16"/>
                <w:lang w:val="en-US"/>
              </w:rPr>
              <w:t>Нор Ачин Чаренца 14</w:t>
            </w:r>
          </w:p>
        </w:tc>
        <w:tc>
          <w:tcPr>
            <w:tcW w:w="1158" w:type="dxa"/>
          </w:tcPr>
          <w:p w:rsidR="00496CFB" w:rsidRPr="00B138F3" w:rsidRDefault="00496CFB" w:rsidP="00496CFB">
            <w:pPr>
              <w:widowControl w:val="0"/>
              <w:jc w:val="center"/>
              <w:rPr>
                <w:rFonts w:ascii="GHEA Grapalat" w:hAnsi="GHEA Grapalat"/>
                <w:sz w:val="16"/>
                <w:szCs w:val="16"/>
              </w:rPr>
            </w:pPr>
            <w:r>
              <w:rPr>
                <w:rFonts w:ascii="GHEA Grapalat" w:hAnsi="GHEA Grapalat"/>
                <w:sz w:val="16"/>
                <w:szCs w:val="16"/>
              </w:rPr>
              <w:t>40</w:t>
            </w:r>
          </w:p>
        </w:tc>
        <w:tc>
          <w:tcPr>
            <w:tcW w:w="947" w:type="dxa"/>
          </w:tcPr>
          <w:p w:rsidR="00496CFB" w:rsidRPr="00B138F3" w:rsidRDefault="00496CFB" w:rsidP="00496CFB">
            <w:pPr>
              <w:widowControl w:val="0"/>
              <w:jc w:val="center"/>
              <w:rPr>
                <w:rFonts w:ascii="GHEA Grapalat" w:hAnsi="GHEA Grapalat"/>
                <w:sz w:val="16"/>
                <w:szCs w:val="16"/>
              </w:rPr>
            </w:pPr>
            <w:r w:rsidRPr="00521A28">
              <w:rPr>
                <w:rFonts w:ascii="GHEA Grapalat" w:hAnsi="GHEA Grapalat"/>
                <w:sz w:val="16"/>
                <w:szCs w:val="16"/>
              </w:rPr>
              <w:t>От 20 дней  подпису дооговора  до 25.12.2023г</w:t>
            </w:r>
          </w:p>
        </w:tc>
      </w:tr>
      <w:tr w:rsidR="00496CFB" w:rsidRPr="00B138F3" w:rsidTr="00A846F0">
        <w:trPr>
          <w:trHeight w:val="246"/>
          <w:jc w:val="center"/>
        </w:trPr>
        <w:tc>
          <w:tcPr>
            <w:tcW w:w="1242" w:type="dxa"/>
          </w:tcPr>
          <w:p w:rsidR="00496CFB" w:rsidRPr="00B138F3" w:rsidRDefault="00496CFB" w:rsidP="00496CFB">
            <w:pPr>
              <w:widowControl w:val="0"/>
              <w:jc w:val="center"/>
              <w:rPr>
                <w:rFonts w:ascii="GHEA Grapalat" w:hAnsi="GHEA Grapalat"/>
                <w:sz w:val="16"/>
                <w:szCs w:val="16"/>
              </w:rPr>
            </w:pPr>
            <w:r>
              <w:rPr>
                <w:rFonts w:ascii="GHEA Grapalat" w:hAnsi="GHEA Grapalat"/>
                <w:sz w:val="16"/>
                <w:szCs w:val="16"/>
              </w:rPr>
              <w:t>5</w:t>
            </w:r>
          </w:p>
        </w:tc>
        <w:tc>
          <w:tcPr>
            <w:tcW w:w="2715" w:type="dxa"/>
            <w:vAlign w:val="center"/>
          </w:tcPr>
          <w:p w:rsidR="00496CFB" w:rsidRPr="00A72E12" w:rsidRDefault="00496CFB" w:rsidP="00496CFB">
            <w:pPr>
              <w:jc w:val="center"/>
              <w:rPr>
                <w:rFonts w:ascii="Arial LatRus" w:hAnsi="Arial LatRus" w:cs="Calibri"/>
                <w:sz w:val="22"/>
                <w:szCs w:val="22"/>
              </w:rPr>
            </w:pPr>
            <w:r w:rsidRPr="00A72E12">
              <w:rPr>
                <w:rFonts w:ascii="Arial LatRus" w:hAnsi="Arial LatRus" w:cs="Calibri"/>
                <w:sz w:val="22"/>
                <w:szCs w:val="22"/>
              </w:rPr>
              <w:t>24951310</w:t>
            </w:r>
          </w:p>
        </w:tc>
        <w:tc>
          <w:tcPr>
            <w:tcW w:w="1559" w:type="dxa"/>
          </w:tcPr>
          <w:p w:rsidR="00496CFB" w:rsidRDefault="00496CFB" w:rsidP="00496CFB">
            <w:pPr>
              <w:widowControl w:val="0"/>
              <w:jc w:val="center"/>
              <w:rPr>
                <w:rFonts w:ascii="GHEA Grapalat" w:hAnsi="GHEA Grapalat"/>
              </w:rPr>
            </w:pPr>
            <w:r w:rsidRPr="00931C44">
              <w:rPr>
                <w:rFonts w:ascii="GHEA Grapalat" w:hAnsi="GHEA Grapalat"/>
              </w:rPr>
              <w:t>Антифриз жидкий - концентрат класса А, класс А-40 - 40 С.</w:t>
            </w:r>
          </w:p>
        </w:tc>
        <w:tc>
          <w:tcPr>
            <w:tcW w:w="1925" w:type="dxa"/>
          </w:tcPr>
          <w:p w:rsidR="00496CFB" w:rsidRPr="00B138F3" w:rsidRDefault="00496CFB" w:rsidP="00496CFB">
            <w:pPr>
              <w:widowControl w:val="0"/>
              <w:jc w:val="center"/>
              <w:rPr>
                <w:rFonts w:ascii="GHEA Grapalat" w:hAnsi="GHEA Grapalat"/>
                <w:sz w:val="16"/>
                <w:szCs w:val="16"/>
              </w:rPr>
            </w:pPr>
          </w:p>
        </w:tc>
        <w:tc>
          <w:tcPr>
            <w:tcW w:w="1467" w:type="dxa"/>
          </w:tcPr>
          <w:p w:rsidR="00496CFB" w:rsidRDefault="00496CFB" w:rsidP="00496CFB">
            <w:pPr>
              <w:widowControl w:val="0"/>
              <w:jc w:val="center"/>
              <w:rPr>
                <w:rFonts w:ascii="GHEA Grapalat" w:hAnsi="GHEA Grapalat"/>
                <w:sz w:val="16"/>
                <w:szCs w:val="16"/>
              </w:rPr>
            </w:pPr>
            <w:r w:rsidRPr="00931C44">
              <w:rPr>
                <w:rFonts w:ascii="GHEA Grapalat" w:hAnsi="GHEA Grapalat"/>
                <w:sz w:val="16"/>
                <w:szCs w:val="16"/>
              </w:rPr>
              <w:t>Предназначен для бензиновых двигателей. Антифриз с массовой долей воды не более 5%, предназначенный для получения разбавленного водой рабочего антифриза. Температура замерзания рабочего антифриза при разбавлении в пропорции 1:1 на -37oC և ниже. Правительство РА 21.04.2005 В соответствии с требованиями решения N 507-Н. Категория G11: Неиспользованный, запечатанный производителем.</w:t>
            </w:r>
          </w:p>
        </w:tc>
        <w:tc>
          <w:tcPr>
            <w:tcW w:w="1085" w:type="dxa"/>
          </w:tcPr>
          <w:p w:rsidR="00496CFB" w:rsidRPr="00B138F3" w:rsidRDefault="00496CFB" w:rsidP="00496CFB">
            <w:pPr>
              <w:widowControl w:val="0"/>
              <w:jc w:val="center"/>
              <w:rPr>
                <w:rFonts w:ascii="GHEA Grapalat" w:hAnsi="GHEA Grapalat"/>
                <w:sz w:val="16"/>
                <w:szCs w:val="16"/>
              </w:rPr>
            </w:pPr>
            <w:r>
              <w:rPr>
                <w:rFonts w:ascii="GHEA Grapalat" w:hAnsi="GHEA Grapalat"/>
                <w:sz w:val="16"/>
                <w:szCs w:val="16"/>
              </w:rPr>
              <w:t>Литр</w:t>
            </w:r>
          </w:p>
        </w:tc>
        <w:tc>
          <w:tcPr>
            <w:tcW w:w="1559" w:type="dxa"/>
          </w:tcPr>
          <w:p w:rsidR="00496CFB" w:rsidRPr="00A71D81" w:rsidRDefault="007B4431" w:rsidP="00496CFB">
            <w:pPr>
              <w:jc w:val="center"/>
              <w:rPr>
                <w:rFonts w:ascii="GHEA Grapalat" w:hAnsi="GHEA Grapalat"/>
                <w:sz w:val="20"/>
              </w:rPr>
            </w:pPr>
            <w:r>
              <w:rPr>
                <w:rFonts w:ascii="GHEA Grapalat" w:hAnsi="GHEA Grapalat"/>
                <w:sz w:val="16"/>
                <w:szCs w:val="16"/>
                <w:lang w:val="en-US"/>
              </w:rPr>
              <w:t>18</w:t>
            </w:r>
            <w:r w:rsidR="00496CFB">
              <w:rPr>
                <w:rFonts w:ascii="GHEA Grapalat" w:hAnsi="GHEA Grapalat"/>
                <w:sz w:val="16"/>
                <w:szCs w:val="16"/>
                <w:lang w:val="en-US"/>
              </w:rPr>
              <w:t>00</w:t>
            </w:r>
          </w:p>
        </w:tc>
        <w:tc>
          <w:tcPr>
            <w:tcW w:w="1134" w:type="dxa"/>
          </w:tcPr>
          <w:p w:rsidR="00496CFB" w:rsidRPr="00496CFB" w:rsidRDefault="007B4431" w:rsidP="00496CFB">
            <w:pPr>
              <w:jc w:val="center"/>
              <w:rPr>
                <w:rFonts w:ascii="GHEA Grapalat" w:hAnsi="GHEA Grapalat"/>
                <w:sz w:val="20"/>
                <w:lang w:val="en-US"/>
              </w:rPr>
            </w:pPr>
            <w:r>
              <w:rPr>
                <w:rFonts w:ascii="GHEA Grapalat" w:hAnsi="GHEA Grapalat"/>
                <w:sz w:val="20"/>
                <w:lang w:val="en-US"/>
              </w:rPr>
              <w:t>396</w:t>
            </w:r>
            <w:r w:rsidR="00496CFB">
              <w:rPr>
                <w:rFonts w:ascii="GHEA Grapalat" w:hAnsi="GHEA Grapalat"/>
                <w:sz w:val="20"/>
                <w:lang w:val="en-US"/>
              </w:rPr>
              <w:t>000</w:t>
            </w:r>
          </w:p>
        </w:tc>
        <w:tc>
          <w:tcPr>
            <w:tcW w:w="850" w:type="dxa"/>
          </w:tcPr>
          <w:p w:rsidR="00496CFB" w:rsidRPr="00496CFB" w:rsidRDefault="00496CFB" w:rsidP="00496CFB">
            <w:pPr>
              <w:widowControl w:val="0"/>
              <w:jc w:val="center"/>
              <w:rPr>
                <w:rFonts w:ascii="GHEA Grapalat" w:hAnsi="GHEA Grapalat"/>
                <w:sz w:val="16"/>
                <w:szCs w:val="16"/>
                <w:lang w:val="en-US"/>
              </w:rPr>
            </w:pPr>
            <w:r>
              <w:rPr>
                <w:rFonts w:ascii="GHEA Grapalat" w:hAnsi="GHEA Grapalat"/>
                <w:sz w:val="16"/>
                <w:szCs w:val="16"/>
                <w:lang w:val="en-US"/>
              </w:rPr>
              <w:t>220</w:t>
            </w:r>
          </w:p>
        </w:tc>
        <w:tc>
          <w:tcPr>
            <w:tcW w:w="709" w:type="dxa"/>
          </w:tcPr>
          <w:p w:rsidR="00496CFB" w:rsidRPr="00B138F3" w:rsidRDefault="00496CFB" w:rsidP="00496CFB">
            <w:pPr>
              <w:widowControl w:val="0"/>
              <w:jc w:val="center"/>
              <w:rPr>
                <w:rFonts w:ascii="GHEA Grapalat" w:hAnsi="GHEA Grapalat"/>
                <w:sz w:val="16"/>
                <w:szCs w:val="16"/>
              </w:rPr>
            </w:pPr>
            <w:r w:rsidRPr="001C07C9">
              <w:rPr>
                <w:rFonts w:ascii="GHEA Grapalat" w:hAnsi="GHEA Grapalat"/>
                <w:sz w:val="16"/>
                <w:szCs w:val="16"/>
              </w:rPr>
              <w:t xml:space="preserve">Г. </w:t>
            </w:r>
            <w:r>
              <w:rPr>
                <w:rFonts w:ascii="GHEA Grapalat" w:hAnsi="GHEA Grapalat"/>
                <w:sz w:val="16"/>
                <w:szCs w:val="16"/>
                <w:lang w:val="en-US"/>
              </w:rPr>
              <w:t>Нор Ачин Чаренца 14</w:t>
            </w:r>
          </w:p>
        </w:tc>
        <w:tc>
          <w:tcPr>
            <w:tcW w:w="1158" w:type="dxa"/>
          </w:tcPr>
          <w:p w:rsidR="00496CFB" w:rsidRPr="00496CFB" w:rsidRDefault="00496CFB" w:rsidP="00496CFB">
            <w:pPr>
              <w:widowControl w:val="0"/>
              <w:jc w:val="center"/>
              <w:rPr>
                <w:rFonts w:ascii="GHEA Grapalat" w:hAnsi="GHEA Grapalat"/>
                <w:sz w:val="16"/>
                <w:szCs w:val="16"/>
                <w:lang w:val="en-US"/>
              </w:rPr>
            </w:pPr>
            <w:r>
              <w:rPr>
                <w:rFonts w:ascii="GHEA Grapalat" w:hAnsi="GHEA Grapalat"/>
                <w:sz w:val="16"/>
                <w:szCs w:val="16"/>
                <w:lang w:val="en-US"/>
              </w:rPr>
              <w:t>220</w:t>
            </w:r>
          </w:p>
        </w:tc>
        <w:tc>
          <w:tcPr>
            <w:tcW w:w="947" w:type="dxa"/>
          </w:tcPr>
          <w:p w:rsidR="00496CFB" w:rsidRPr="00B138F3" w:rsidRDefault="00496CFB" w:rsidP="00496CFB">
            <w:pPr>
              <w:widowControl w:val="0"/>
              <w:jc w:val="center"/>
              <w:rPr>
                <w:rFonts w:ascii="GHEA Grapalat" w:hAnsi="GHEA Grapalat"/>
                <w:sz w:val="16"/>
                <w:szCs w:val="16"/>
              </w:rPr>
            </w:pPr>
            <w:r w:rsidRPr="00521A28">
              <w:rPr>
                <w:rFonts w:ascii="GHEA Grapalat" w:hAnsi="GHEA Grapalat"/>
                <w:sz w:val="16"/>
                <w:szCs w:val="16"/>
              </w:rPr>
              <w:t>От 20 дней  подпису дооговора  до 25.12.2023г</w:t>
            </w:r>
          </w:p>
        </w:tc>
      </w:tr>
      <w:tr w:rsidR="00521A28" w:rsidRPr="00B138F3" w:rsidTr="009C78B5">
        <w:trPr>
          <w:jc w:val="center"/>
        </w:trPr>
        <w:tc>
          <w:tcPr>
            <w:tcW w:w="1242" w:type="dxa"/>
          </w:tcPr>
          <w:p w:rsidR="00521A28" w:rsidRPr="00B138F3" w:rsidRDefault="00521A28" w:rsidP="00521A28">
            <w:pPr>
              <w:widowControl w:val="0"/>
              <w:jc w:val="center"/>
              <w:rPr>
                <w:rFonts w:ascii="GHEA Grapalat" w:hAnsi="GHEA Grapalat"/>
                <w:sz w:val="16"/>
                <w:szCs w:val="16"/>
              </w:rPr>
            </w:pPr>
          </w:p>
        </w:tc>
        <w:tc>
          <w:tcPr>
            <w:tcW w:w="2715" w:type="dxa"/>
            <w:vAlign w:val="center"/>
          </w:tcPr>
          <w:p w:rsidR="00521A28" w:rsidRPr="00A72E12" w:rsidRDefault="00521A28" w:rsidP="00521A28">
            <w:pPr>
              <w:jc w:val="center"/>
              <w:rPr>
                <w:rFonts w:ascii="Arial LatRus" w:hAnsi="Arial LatRus" w:cs="Calibri"/>
                <w:sz w:val="22"/>
                <w:szCs w:val="22"/>
              </w:rPr>
            </w:pPr>
          </w:p>
        </w:tc>
        <w:tc>
          <w:tcPr>
            <w:tcW w:w="1559" w:type="dxa"/>
          </w:tcPr>
          <w:p w:rsidR="00521A28" w:rsidRDefault="00521A28" w:rsidP="00521A28">
            <w:pPr>
              <w:widowControl w:val="0"/>
              <w:jc w:val="center"/>
              <w:rPr>
                <w:rFonts w:ascii="GHEA Grapalat" w:hAnsi="GHEA Grapalat"/>
              </w:rPr>
            </w:pPr>
          </w:p>
        </w:tc>
        <w:tc>
          <w:tcPr>
            <w:tcW w:w="1925" w:type="dxa"/>
          </w:tcPr>
          <w:p w:rsidR="00521A28" w:rsidRPr="00B138F3" w:rsidRDefault="00521A28" w:rsidP="00521A28">
            <w:pPr>
              <w:widowControl w:val="0"/>
              <w:jc w:val="center"/>
              <w:rPr>
                <w:rFonts w:ascii="GHEA Grapalat" w:hAnsi="GHEA Grapalat"/>
                <w:sz w:val="16"/>
                <w:szCs w:val="16"/>
              </w:rPr>
            </w:pPr>
          </w:p>
        </w:tc>
        <w:tc>
          <w:tcPr>
            <w:tcW w:w="1467" w:type="dxa"/>
          </w:tcPr>
          <w:p w:rsidR="00521A28" w:rsidRDefault="00521A28" w:rsidP="00521A28">
            <w:pPr>
              <w:widowControl w:val="0"/>
              <w:jc w:val="center"/>
              <w:rPr>
                <w:rFonts w:ascii="GHEA Grapalat" w:hAnsi="GHEA Grapalat"/>
                <w:sz w:val="16"/>
                <w:szCs w:val="16"/>
              </w:rPr>
            </w:pPr>
          </w:p>
        </w:tc>
        <w:tc>
          <w:tcPr>
            <w:tcW w:w="1085" w:type="dxa"/>
            <w:vAlign w:val="center"/>
          </w:tcPr>
          <w:p w:rsidR="00521A28" w:rsidRPr="0054543B" w:rsidRDefault="00521A28" w:rsidP="00521A28">
            <w:pPr>
              <w:jc w:val="center"/>
              <w:rPr>
                <w:rFonts w:ascii="Calibri" w:hAnsi="Calibri" w:cs="Calibri"/>
                <w:sz w:val="22"/>
                <w:szCs w:val="22"/>
              </w:rPr>
            </w:pPr>
          </w:p>
        </w:tc>
        <w:tc>
          <w:tcPr>
            <w:tcW w:w="1559" w:type="dxa"/>
          </w:tcPr>
          <w:p w:rsidR="00521A28" w:rsidRPr="007B4431" w:rsidRDefault="00521A28" w:rsidP="00521A28">
            <w:pPr>
              <w:widowControl w:val="0"/>
              <w:jc w:val="center"/>
              <w:rPr>
                <w:rFonts w:ascii="GHEA Grapalat" w:hAnsi="GHEA Grapalat"/>
                <w:sz w:val="16"/>
                <w:szCs w:val="16"/>
              </w:rPr>
            </w:pPr>
          </w:p>
        </w:tc>
        <w:tc>
          <w:tcPr>
            <w:tcW w:w="1984" w:type="dxa"/>
            <w:gridSpan w:val="2"/>
          </w:tcPr>
          <w:p w:rsidR="00521A28" w:rsidRPr="00B138F3" w:rsidRDefault="00521A28" w:rsidP="00521A28">
            <w:pPr>
              <w:widowControl w:val="0"/>
              <w:jc w:val="center"/>
              <w:rPr>
                <w:rFonts w:ascii="GHEA Grapalat" w:hAnsi="GHEA Grapalat"/>
                <w:sz w:val="16"/>
                <w:szCs w:val="16"/>
              </w:rPr>
            </w:pPr>
          </w:p>
        </w:tc>
        <w:tc>
          <w:tcPr>
            <w:tcW w:w="709" w:type="dxa"/>
          </w:tcPr>
          <w:p w:rsidR="00521A28" w:rsidRPr="007B4431" w:rsidRDefault="00521A28" w:rsidP="00521A28">
            <w:pPr>
              <w:widowControl w:val="0"/>
              <w:jc w:val="center"/>
              <w:rPr>
                <w:rFonts w:ascii="GHEA Grapalat" w:hAnsi="GHEA Grapalat"/>
                <w:sz w:val="16"/>
                <w:szCs w:val="16"/>
              </w:rPr>
            </w:pPr>
          </w:p>
        </w:tc>
        <w:tc>
          <w:tcPr>
            <w:tcW w:w="1158" w:type="dxa"/>
          </w:tcPr>
          <w:p w:rsidR="00521A28" w:rsidRPr="007B4431" w:rsidRDefault="00521A28" w:rsidP="00521A28">
            <w:pPr>
              <w:widowControl w:val="0"/>
              <w:jc w:val="center"/>
              <w:rPr>
                <w:rFonts w:ascii="GHEA Grapalat" w:hAnsi="GHEA Grapalat"/>
                <w:sz w:val="16"/>
                <w:szCs w:val="16"/>
              </w:rPr>
            </w:pPr>
          </w:p>
        </w:tc>
        <w:tc>
          <w:tcPr>
            <w:tcW w:w="947" w:type="dxa"/>
          </w:tcPr>
          <w:p w:rsidR="00521A28" w:rsidRPr="00B138F3" w:rsidRDefault="00521A28" w:rsidP="00521A28">
            <w:pPr>
              <w:widowControl w:val="0"/>
              <w:jc w:val="center"/>
              <w:rPr>
                <w:rFonts w:ascii="GHEA Grapalat" w:hAnsi="GHEA Grapalat"/>
                <w:sz w:val="16"/>
                <w:szCs w:val="16"/>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6"/>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884"/>
        <w:gridCol w:w="2091"/>
        <w:gridCol w:w="885"/>
        <w:gridCol w:w="926"/>
        <w:gridCol w:w="647"/>
        <w:gridCol w:w="797"/>
        <w:gridCol w:w="697"/>
        <w:gridCol w:w="697"/>
        <w:gridCol w:w="697"/>
        <w:gridCol w:w="780"/>
        <w:gridCol w:w="863"/>
        <w:gridCol w:w="827"/>
        <w:gridCol w:w="888"/>
        <w:gridCol w:w="830"/>
        <w:gridCol w:w="752"/>
      </w:tblGrid>
      <w:tr w:rsidR="00B138F3" w:rsidRPr="00B138F3" w:rsidTr="00521A28">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496CFB">
        <w:trPr>
          <w:trHeight w:val="747"/>
          <w:jc w:val="center"/>
        </w:trPr>
        <w:tc>
          <w:tcPr>
            <w:tcW w:w="164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88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091"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286"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27"/>
              <w:t>**</w:t>
            </w:r>
          </w:p>
        </w:tc>
      </w:tr>
      <w:tr w:rsidR="00B138F3" w:rsidRPr="00B138F3" w:rsidTr="00496CFB">
        <w:trPr>
          <w:trHeight w:val="594"/>
          <w:jc w:val="center"/>
        </w:trPr>
        <w:tc>
          <w:tcPr>
            <w:tcW w:w="1644" w:type="dxa"/>
          </w:tcPr>
          <w:p w:rsidR="00071D1C" w:rsidRPr="00B138F3" w:rsidRDefault="00071D1C" w:rsidP="00B46D58">
            <w:pPr>
              <w:widowControl w:val="0"/>
              <w:jc w:val="center"/>
              <w:rPr>
                <w:rFonts w:ascii="GHEA Grapalat" w:hAnsi="GHEA Grapalat"/>
                <w:sz w:val="16"/>
                <w:szCs w:val="16"/>
              </w:rPr>
            </w:pPr>
          </w:p>
        </w:tc>
        <w:tc>
          <w:tcPr>
            <w:tcW w:w="1884" w:type="dxa"/>
          </w:tcPr>
          <w:p w:rsidR="00071D1C" w:rsidRPr="00B138F3" w:rsidRDefault="00071D1C" w:rsidP="00B46D58">
            <w:pPr>
              <w:widowControl w:val="0"/>
              <w:jc w:val="center"/>
              <w:rPr>
                <w:rFonts w:ascii="GHEA Grapalat" w:hAnsi="GHEA Grapalat"/>
                <w:sz w:val="16"/>
                <w:szCs w:val="16"/>
              </w:rPr>
            </w:pPr>
          </w:p>
        </w:tc>
        <w:tc>
          <w:tcPr>
            <w:tcW w:w="2091" w:type="dxa"/>
          </w:tcPr>
          <w:p w:rsidR="00071D1C" w:rsidRPr="00B138F3" w:rsidRDefault="00071D1C" w:rsidP="00B46D58">
            <w:pPr>
              <w:widowControl w:val="0"/>
              <w:jc w:val="center"/>
              <w:rPr>
                <w:rFonts w:ascii="GHEA Grapalat" w:hAnsi="GHEA Grapalat"/>
                <w:sz w:val="16"/>
                <w:szCs w:val="16"/>
              </w:rPr>
            </w:pPr>
          </w:p>
        </w:tc>
        <w:tc>
          <w:tcPr>
            <w:tcW w:w="88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2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4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97"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9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9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8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2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8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3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52"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521A28" w:rsidRPr="00B138F3" w:rsidTr="00496CFB">
        <w:trPr>
          <w:trHeight w:val="594"/>
          <w:jc w:val="center"/>
        </w:trPr>
        <w:tc>
          <w:tcPr>
            <w:tcW w:w="1644" w:type="dxa"/>
          </w:tcPr>
          <w:p w:rsidR="00521A28" w:rsidRPr="00B138F3" w:rsidRDefault="00521A28" w:rsidP="00521A28">
            <w:pPr>
              <w:widowControl w:val="0"/>
              <w:jc w:val="center"/>
              <w:rPr>
                <w:rFonts w:ascii="GHEA Grapalat" w:hAnsi="GHEA Grapalat"/>
                <w:sz w:val="16"/>
                <w:szCs w:val="16"/>
              </w:rPr>
            </w:pPr>
            <w:r>
              <w:rPr>
                <w:rFonts w:ascii="GHEA Grapalat" w:hAnsi="GHEA Grapalat"/>
                <w:sz w:val="16"/>
                <w:szCs w:val="16"/>
              </w:rPr>
              <w:t>1</w:t>
            </w:r>
          </w:p>
        </w:tc>
        <w:tc>
          <w:tcPr>
            <w:tcW w:w="1884" w:type="dxa"/>
          </w:tcPr>
          <w:p w:rsidR="00521A28" w:rsidRPr="00B138F3" w:rsidRDefault="00521A28" w:rsidP="00521A28">
            <w:pPr>
              <w:widowControl w:val="0"/>
              <w:jc w:val="center"/>
              <w:rPr>
                <w:rFonts w:ascii="GHEA Grapalat" w:hAnsi="GHEA Grapalat"/>
                <w:sz w:val="16"/>
                <w:szCs w:val="16"/>
              </w:rPr>
            </w:pPr>
            <w:r w:rsidRPr="00A72E12">
              <w:rPr>
                <w:rFonts w:ascii="Arial LatRus" w:hAnsi="Arial LatRus" w:cs="Calibri"/>
                <w:sz w:val="22"/>
                <w:szCs w:val="22"/>
              </w:rPr>
              <w:t>09211100</w:t>
            </w:r>
          </w:p>
        </w:tc>
        <w:tc>
          <w:tcPr>
            <w:tcW w:w="2091" w:type="dxa"/>
          </w:tcPr>
          <w:p w:rsidR="00521A28" w:rsidRPr="00931C44" w:rsidRDefault="00521A28" w:rsidP="00521A28">
            <w:pPr>
              <w:widowControl w:val="0"/>
              <w:jc w:val="center"/>
              <w:rPr>
                <w:rFonts w:ascii="GHEA Grapalat" w:hAnsi="GHEA Grapalat"/>
                <w:sz w:val="16"/>
                <w:szCs w:val="16"/>
                <w:lang w:val="en-US"/>
              </w:rPr>
            </w:pPr>
            <w:r>
              <w:rPr>
                <w:rFonts w:ascii="GHEA Grapalat" w:hAnsi="GHEA Grapalat"/>
              </w:rPr>
              <w:t>автомобильные масла</w:t>
            </w:r>
            <w:r>
              <w:rPr>
                <w:rFonts w:ascii="GHEA Grapalat" w:hAnsi="GHEA Grapalat"/>
                <w:lang w:val="en-US"/>
              </w:rPr>
              <w:t xml:space="preserve"> </w:t>
            </w:r>
            <w:r w:rsidRPr="00A72E12">
              <w:rPr>
                <w:rFonts w:ascii="Arial LatRus" w:hAnsi="Arial LatRus" w:cs="Calibri"/>
                <w:color w:val="000000"/>
                <w:sz w:val="20"/>
                <w:szCs w:val="20"/>
              </w:rPr>
              <w:t>15W40</w:t>
            </w:r>
          </w:p>
        </w:tc>
        <w:tc>
          <w:tcPr>
            <w:tcW w:w="885" w:type="dxa"/>
            <w:vAlign w:val="center"/>
          </w:tcPr>
          <w:p w:rsidR="00521A28" w:rsidRPr="00B138F3" w:rsidRDefault="00521A28" w:rsidP="00521A28">
            <w:pPr>
              <w:widowControl w:val="0"/>
              <w:ind w:right="-7"/>
              <w:jc w:val="center"/>
              <w:rPr>
                <w:rFonts w:ascii="GHEA Grapalat" w:hAnsi="GHEA Grapalat"/>
                <w:sz w:val="16"/>
                <w:szCs w:val="16"/>
              </w:rPr>
            </w:pPr>
          </w:p>
        </w:tc>
        <w:tc>
          <w:tcPr>
            <w:tcW w:w="926" w:type="dxa"/>
            <w:vAlign w:val="center"/>
          </w:tcPr>
          <w:p w:rsidR="00521A28" w:rsidRPr="00B138F3" w:rsidRDefault="00521A28" w:rsidP="00521A28">
            <w:pPr>
              <w:widowControl w:val="0"/>
              <w:ind w:right="-7"/>
              <w:jc w:val="center"/>
              <w:rPr>
                <w:rFonts w:ascii="GHEA Grapalat" w:hAnsi="GHEA Grapalat"/>
                <w:sz w:val="16"/>
                <w:szCs w:val="16"/>
              </w:rPr>
            </w:pPr>
          </w:p>
        </w:tc>
        <w:tc>
          <w:tcPr>
            <w:tcW w:w="647" w:type="dxa"/>
            <w:vAlign w:val="center"/>
          </w:tcPr>
          <w:p w:rsidR="00521A28" w:rsidRPr="00B138F3" w:rsidRDefault="00521A28" w:rsidP="00521A28">
            <w:pPr>
              <w:widowControl w:val="0"/>
              <w:ind w:right="-7"/>
              <w:jc w:val="center"/>
              <w:rPr>
                <w:rFonts w:ascii="GHEA Grapalat" w:hAnsi="GHEA Grapalat"/>
                <w:sz w:val="16"/>
                <w:szCs w:val="16"/>
              </w:rPr>
            </w:pPr>
          </w:p>
        </w:tc>
        <w:tc>
          <w:tcPr>
            <w:tcW w:w="797" w:type="dxa"/>
            <w:vAlign w:val="center"/>
          </w:tcPr>
          <w:p w:rsidR="00521A28" w:rsidRPr="00B138F3" w:rsidRDefault="00521A28" w:rsidP="00521A28">
            <w:pPr>
              <w:widowControl w:val="0"/>
              <w:ind w:right="-7"/>
              <w:jc w:val="center"/>
              <w:rPr>
                <w:rFonts w:ascii="GHEA Grapalat" w:hAnsi="GHEA Grapalat"/>
                <w:sz w:val="16"/>
                <w:szCs w:val="16"/>
              </w:rPr>
            </w:pPr>
          </w:p>
        </w:tc>
        <w:tc>
          <w:tcPr>
            <w:tcW w:w="697" w:type="dxa"/>
          </w:tcPr>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cs="Arial"/>
                <w:sz w:val="18"/>
                <w:szCs w:val="18"/>
                <w:lang w:val="pt-BR"/>
              </w:rPr>
            </w:pPr>
            <w:r>
              <w:rPr>
                <w:rFonts w:ascii="GHEA Grapalat" w:hAnsi="GHEA Grapalat"/>
                <w:sz w:val="20"/>
                <w:lang w:val="pt-BR"/>
              </w:rPr>
              <w:t>20</w:t>
            </w:r>
            <w:r w:rsidRPr="00A71D81">
              <w:rPr>
                <w:rFonts w:ascii="GHEA Grapalat" w:hAnsi="GHEA Grapalat"/>
                <w:sz w:val="20"/>
                <w:lang w:val="pt-BR"/>
              </w:rPr>
              <w:t xml:space="preserve"> %</w:t>
            </w:r>
          </w:p>
        </w:tc>
        <w:tc>
          <w:tcPr>
            <w:tcW w:w="697" w:type="dxa"/>
          </w:tcPr>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cs="Arial"/>
                <w:sz w:val="18"/>
                <w:szCs w:val="18"/>
                <w:lang w:val="pt-BR"/>
              </w:rPr>
            </w:pPr>
            <w:r>
              <w:rPr>
                <w:rFonts w:ascii="GHEA Grapalat" w:hAnsi="GHEA Grapalat"/>
                <w:sz w:val="20"/>
                <w:lang w:val="pt-BR"/>
              </w:rPr>
              <w:t>30</w:t>
            </w:r>
            <w:r w:rsidRPr="00A71D81">
              <w:rPr>
                <w:rFonts w:ascii="GHEA Grapalat" w:hAnsi="GHEA Grapalat"/>
                <w:sz w:val="20"/>
                <w:lang w:val="pt-BR"/>
              </w:rPr>
              <w:t xml:space="preserve"> %</w:t>
            </w:r>
          </w:p>
        </w:tc>
        <w:tc>
          <w:tcPr>
            <w:tcW w:w="697" w:type="dxa"/>
          </w:tcPr>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cs="Arial"/>
                <w:sz w:val="18"/>
                <w:szCs w:val="18"/>
                <w:lang w:val="pt-BR"/>
              </w:rPr>
            </w:pPr>
            <w:r>
              <w:rPr>
                <w:rFonts w:ascii="GHEA Grapalat" w:hAnsi="GHEA Grapalat"/>
                <w:sz w:val="20"/>
                <w:lang w:val="pt-BR"/>
              </w:rPr>
              <w:t>40</w:t>
            </w:r>
            <w:r w:rsidRPr="00A71D81">
              <w:rPr>
                <w:rFonts w:ascii="GHEA Grapalat" w:hAnsi="GHEA Grapalat"/>
                <w:sz w:val="20"/>
                <w:lang w:val="pt-BR"/>
              </w:rPr>
              <w:t xml:space="preserve"> %</w:t>
            </w:r>
          </w:p>
        </w:tc>
        <w:tc>
          <w:tcPr>
            <w:tcW w:w="780" w:type="dxa"/>
          </w:tcPr>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cs="Arial"/>
                <w:sz w:val="18"/>
                <w:szCs w:val="18"/>
                <w:lang w:val="pt-BR"/>
              </w:rPr>
            </w:pPr>
            <w:r w:rsidRPr="00A71D81">
              <w:rPr>
                <w:rFonts w:ascii="GHEA Grapalat" w:hAnsi="GHEA Grapalat"/>
                <w:sz w:val="20"/>
                <w:lang w:val="pt-BR"/>
              </w:rPr>
              <w:t xml:space="preserve"> </w:t>
            </w:r>
            <w:r>
              <w:rPr>
                <w:rFonts w:ascii="GHEA Grapalat" w:hAnsi="GHEA Grapalat"/>
                <w:sz w:val="20"/>
                <w:lang w:val="pt-BR"/>
              </w:rPr>
              <w:t>50</w:t>
            </w:r>
            <w:r w:rsidRPr="00A71D81">
              <w:rPr>
                <w:rFonts w:ascii="GHEA Grapalat" w:hAnsi="GHEA Grapalat"/>
                <w:sz w:val="20"/>
                <w:lang w:val="pt-BR"/>
              </w:rPr>
              <w:t>%</w:t>
            </w:r>
          </w:p>
        </w:tc>
        <w:tc>
          <w:tcPr>
            <w:tcW w:w="863" w:type="dxa"/>
          </w:tcPr>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cs="Arial"/>
                <w:sz w:val="18"/>
                <w:szCs w:val="18"/>
                <w:lang w:val="pt-BR"/>
              </w:rPr>
            </w:pPr>
            <w:r>
              <w:rPr>
                <w:rFonts w:ascii="GHEA Grapalat" w:hAnsi="GHEA Grapalat"/>
                <w:sz w:val="20"/>
                <w:lang w:val="pt-BR"/>
              </w:rPr>
              <w:t>60</w:t>
            </w:r>
            <w:r w:rsidRPr="00A71D81">
              <w:rPr>
                <w:rFonts w:ascii="GHEA Grapalat" w:hAnsi="GHEA Grapalat"/>
                <w:sz w:val="20"/>
                <w:lang w:val="pt-BR"/>
              </w:rPr>
              <w:t xml:space="preserve"> %</w:t>
            </w:r>
          </w:p>
        </w:tc>
        <w:tc>
          <w:tcPr>
            <w:tcW w:w="827" w:type="dxa"/>
          </w:tcPr>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cs="Arial"/>
                <w:sz w:val="18"/>
                <w:szCs w:val="18"/>
                <w:lang w:val="pt-BR"/>
              </w:rPr>
            </w:pPr>
            <w:r>
              <w:rPr>
                <w:rFonts w:ascii="GHEA Grapalat" w:hAnsi="GHEA Grapalat"/>
                <w:sz w:val="20"/>
                <w:lang w:val="pt-BR"/>
              </w:rPr>
              <w:t>80</w:t>
            </w:r>
            <w:r w:rsidRPr="00A71D81">
              <w:rPr>
                <w:rFonts w:ascii="GHEA Grapalat" w:hAnsi="GHEA Grapalat"/>
                <w:sz w:val="20"/>
                <w:lang w:val="pt-BR"/>
              </w:rPr>
              <w:t xml:space="preserve"> %</w:t>
            </w:r>
          </w:p>
        </w:tc>
        <w:tc>
          <w:tcPr>
            <w:tcW w:w="888" w:type="dxa"/>
          </w:tcPr>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830" w:type="dxa"/>
          </w:tcPr>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752" w:type="dxa"/>
          </w:tcPr>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sz w:val="20"/>
                <w:lang w:val="pt-BR"/>
              </w:rPr>
            </w:pPr>
          </w:p>
          <w:p w:rsidR="00521A28" w:rsidRPr="00A71D81" w:rsidRDefault="00521A28" w:rsidP="00521A28">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 xml:space="preserve"> %</w:t>
            </w:r>
          </w:p>
        </w:tc>
      </w:tr>
      <w:tr w:rsidR="00521A28" w:rsidRPr="00B138F3" w:rsidTr="00496CFB">
        <w:trPr>
          <w:trHeight w:val="594"/>
          <w:jc w:val="center"/>
        </w:trPr>
        <w:tc>
          <w:tcPr>
            <w:tcW w:w="1644" w:type="dxa"/>
          </w:tcPr>
          <w:p w:rsidR="00521A28" w:rsidRPr="00B138F3" w:rsidRDefault="00521A28" w:rsidP="00521A28">
            <w:pPr>
              <w:widowControl w:val="0"/>
              <w:jc w:val="center"/>
              <w:rPr>
                <w:rFonts w:ascii="GHEA Grapalat" w:hAnsi="GHEA Grapalat"/>
                <w:sz w:val="16"/>
                <w:szCs w:val="16"/>
              </w:rPr>
            </w:pPr>
            <w:r>
              <w:rPr>
                <w:rFonts w:ascii="GHEA Grapalat" w:hAnsi="GHEA Grapalat"/>
                <w:sz w:val="16"/>
                <w:szCs w:val="16"/>
              </w:rPr>
              <w:t>2</w:t>
            </w:r>
          </w:p>
        </w:tc>
        <w:tc>
          <w:tcPr>
            <w:tcW w:w="1884" w:type="dxa"/>
            <w:vAlign w:val="center"/>
          </w:tcPr>
          <w:p w:rsidR="00521A28" w:rsidRPr="00A72E12" w:rsidRDefault="00521A28" w:rsidP="00521A28">
            <w:pPr>
              <w:jc w:val="center"/>
              <w:rPr>
                <w:rFonts w:ascii="Arial LatRus" w:hAnsi="Arial LatRus" w:cs="Calibri"/>
                <w:sz w:val="22"/>
                <w:szCs w:val="22"/>
              </w:rPr>
            </w:pPr>
            <w:r w:rsidRPr="00A72E12">
              <w:rPr>
                <w:rFonts w:ascii="Arial LatRus" w:hAnsi="Arial LatRus" w:cs="Calibri"/>
                <w:sz w:val="22"/>
                <w:szCs w:val="22"/>
              </w:rPr>
              <w:t>09211600</w:t>
            </w:r>
          </w:p>
        </w:tc>
        <w:tc>
          <w:tcPr>
            <w:tcW w:w="2091" w:type="dxa"/>
          </w:tcPr>
          <w:p w:rsidR="00521A28" w:rsidRDefault="00521A28" w:rsidP="00521A28">
            <w:pPr>
              <w:widowControl w:val="0"/>
              <w:jc w:val="center"/>
              <w:rPr>
                <w:rFonts w:ascii="GHEA Grapalat" w:hAnsi="GHEA Grapalat"/>
              </w:rPr>
            </w:pPr>
            <w:r w:rsidRPr="00931C44">
              <w:rPr>
                <w:rFonts w:ascii="GHEA Grapalat" w:hAnsi="GHEA Grapalat"/>
              </w:rPr>
              <w:t>масла, используемые в гидравлических системах և для других целей</w:t>
            </w:r>
          </w:p>
        </w:tc>
        <w:tc>
          <w:tcPr>
            <w:tcW w:w="885" w:type="dxa"/>
            <w:vAlign w:val="center"/>
          </w:tcPr>
          <w:p w:rsidR="00521A28" w:rsidRPr="00B138F3" w:rsidRDefault="00521A28" w:rsidP="00521A28">
            <w:pPr>
              <w:widowControl w:val="0"/>
              <w:ind w:right="-7"/>
              <w:jc w:val="center"/>
              <w:rPr>
                <w:rFonts w:ascii="GHEA Grapalat" w:hAnsi="GHEA Grapalat"/>
                <w:sz w:val="16"/>
                <w:szCs w:val="16"/>
              </w:rPr>
            </w:pPr>
          </w:p>
        </w:tc>
        <w:tc>
          <w:tcPr>
            <w:tcW w:w="926" w:type="dxa"/>
            <w:vAlign w:val="center"/>
          </w:tcPr>
          <w:p w:rsidR="00521A28" w:rsidRPr="00B138F3" w:rsidRDefault="00521A28" w:rsidP="00521A28">
            <w:pPr>
              <w:widowControl w:val="0"/>
              <w:ind w:right="-7"/>
              <w:jc w:val="center"/>
              <w:rPr>
                <w:rFonts w:ascii="GHEA Grapalat" w:hAnsi="GHEA Grapalat"/>
                <w:sz w:val="16"/>
                <w:szCs w:val="16"/>
              </w:rPr>
            </w:pPr>
          </w:p>
        </w:tc>
        <w:tc>
          <w:tcPr>
            <w:tcW w:w="647" w:type="dxa"/>
            <w:vAlign w:val="center"/>
          </w:tcPr>
          <w:p w:rsidR="00521A28" w:rsidRPr="00B138F3" w:rsidRDefault="00521A28" w:rsidP="00521A28">
            <w:pPr>
              <w:widowControl w:val="0"/>
              <w:ind w:right="-7"/>
              <w:jc w:val="center"/>
              <w:rPr>
                <w:rFonts w:ascii="GHEA Grapalat" w:hAnsi="GHEA Grapalat"/>
                <w:sz w:val="16"/>
                <w:szCs w:val="16"/>
              </w:rPr>
            </w:pPr>
          </w:p>
        </w:tc>
        <w:tc>
          <w:tcPr>
            <w:tcW w:w="797" w:type="dxa"/>
            <w:vAlign w:val="center"/>
          </w:tcPr>
          <w:p w:rsidR="00521A28" w:rsidRPr="00B138F3" w:rsidRDefault="00521A28" w:rsidP="00521A28">
            <w:pPr>
              <w:widowControl w:val="0"/>
              <w:ind w:right="-7"/>
              <w:jc w:val="center"/>
              <w:rPr>
                <w:rFonts w:ascii="GHEA Grapalat" w:hAnsi="GHEA Grapalat"/>
                <w:sz w:val="16"/>
                <w:szCs w:val="16"/>
              </w:rPr>
            </w:pPr>
          </w:p>
        </w:tc>
        <w:tc>
          <w:tcPr>
            <w:tcW w:w="697" w:type="dxa"/>
          </w:tcPr>
          <w:p w:rsidR="00521A28" w:rsidRPr="00A71D81" w:rsidRDefault="00521A28" w:rsidP="00521A28">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697" w:type="dxa"/>
          </w:tcPr>
          <w:p w:rsidR="00521A28" w:rsidRPr="00A71D81" w:rsidRDefault="00521A28" w:rsidP="00521A28">
            <w:pPr>
              <w:jc w:val="center"/>
              <w:rPr>
                <w:rFonts w:ascii="GHEA Grapalat" w:hAnsi="GHEA Grapalat"/>
                <w:sz w:val="20"/>
                <w:lang w:val="pt-BR"/>
              </w:rPr>
            </w:pPr>
            <w:r w:rsidRPr="00246150">
              <w:rPr>
                <w:rFonts w:ascii="GHEA Grapalat" w:hAnsi="GHEA Grapalat"/>
                <w:sz w:val="20"/>
                <w:lang w:val="pt-BR"/>
              </w:rPr>
              <w:t>100%</w:t>
            </w:r>
          </w:p>
        </w:tc>
        <w:tc>
          <w:tcPr>
            <w:tcW w:w="697" w:type="dxa"/>
          </w:tcPr>
          <w:p w:rsidR="00521A28" w:rsidRPr="00A71D81" w:rsidRDefault="00521A28" w:rsidP="00521A28">
            <w:pPr>
              <w:jc w:val="center"/>
              <w:rPr>
                <w:rFonts w:ascii="GHEA Grapalat" w:hAnsi="GHEA Grapalat"/>
                <w:sz w:val="20"/>
                <w:lang w:val="pt-BR"/>
              </w:rPr>
            </w:pPr>
            <w:r w:rsidRPr="00246150">
              <w:rPr>
                <w:rFonts w:ascii="GHEA Grapalat" w:hAnsi="GHEA Grapalat"/>
                <w:sz w:val="20"/>
                <w:lang w:val="pt-BR"/>
              </w:rPr>
              <w:t>100%</w:t>
            </w:r>
          </w:p>
        </w:tc>
        <w:tc>
          <w:tcPr>
            <w:tcW w:w="780" w:type="dxa"/>
          </w:tcPr>
          <w:p w:rsidR="00521A28" w:rsidRPr="00A71D81" w:rsidRDefault="00521A28" w:rsidP="00521A28">
            <w:pPr>
              <w:jc w:val="center"/>
              <w:rPr>
                <w:rFonts w:ascii="GHEA Grapalat" w:hAnsi="GHEA Grapalat"/>
                <w:sz w:val="20"/>
                <w:lang w:val="pt-BR"/>
              </w:rPr>
            </w:pPr>
            <w:r w:rsidRPr="00246150">
              <w:rPr>
                <w:rFonts w:ascii="GHEA Grapalat" w:hAnsi="GHEA Grapalat"/>
                <w:sz w:val="20"/>
                <w:lang w:val="pt-BR"/>
              </w:rPr>
              <w:t>100%</w:t>
            </w:r>
          </w:p>
        </w:tc>
        <w:tc>
          <w:tcPr>
            <w:tcW w:w="863" w:type="dxa"/>
          </w:tcPr>
          <w:p w:rsidR="00521A28" w:rsidRPr="00A71D81" w:rsidRDefault="00521A28" w:rsidP="00521A28">
            <w:pPr>
              <w:jc w:val="center"/>
              <w:rPr>
                <w:rFonts w:ascii="GHEA Grapalat" w:hAnsi="GHEA Grapalat"/>
                <w:sz w:val="20"/>
                <w:lang w:val="pt-BR"/>
              </w:rPr>
            </w:pPr>
            <w:r w:rsidRPr="00246150">
              <w:rPr>
                <w:rFonts w:ascii="GHEA Grapalat" w:hAnsi="GHEA Grapalat"/>
                <w:sz w:val="20"/>
                <w:lang w:val="pt-BR"/>
              </w:rPr>
              <w:t>100%</w:t>
            </w:r>
          </w:p>
        </w:tc>
        <w:tc>
          <w:tcPr>
            <w:tcW w:w="827" w:type="dxa"/>
          </w:tcPr>
          <w:p w:rsidR="00521A28" w:rsidRPr="00A71D81" w:rsidRDefault="00521A28" w:rsidP="00521A28">
            <w:pPr>
              <w:jc w:val="center"/>
              <w:rPr>
                <w:rFonts w:ascii="GHEA Grapalat" w:hAnsi="GHEA Grapalat"/>
                <w:sz w:val="20"/>
                <w:lang w:val="pt-BR"/>
              </w:rPr>
            </w:pPr>
            <w:r w:rsidRPr="00246150">
              <w:rPr>
                <w:rFonts w:ascii="GHEA Grapalat" w:hAnsi="GHEA Grapalat"/>
                <w:sz w:val="20"/>
                <w:lang w:val="pt-BR"/>
              </w:rPr>
              <w:t>100%</w:t>
            </w:r>
          </w:p>
        </w:tc>
        <w:tc>
          <w:tcPr>
            <w:tcW w:w="888" w:type="dxa"/>
          </w:tcPr>
          <w:p w:rsidR="00521A28" w:rsidRPr="00A71D81" w:rsidRDefault="00521A28" w:rsidP="00521A28">
            <w:pPr>
              <w:jc w:val="center"/>
              <w:rPr>
                <w:rFonts w:ascii="GHEA Grapalat" w:hAnsi="GHEA Grapalat"/>
                <w:sz w:val="20"/>
                <w:lang w:val="pt-BR"/>
              </w:rPr>
            </w:pPr>
            <w:r w:rsidRPr="00246150">
              <w:rPr>
                <w:rFonts w:ascii="GHEA Grapalat" w:hAnsi="GHEA Grapalat"/>
                <w:sz w:val="20"/>
                <w:lang w:val="pt-BR"/>
              </w:rPr>
              <w:t>100%</w:t>
            </w:r>
          </w:p>
        </w:tc>
        <w:tc>
          <w:tcPr>
            <w:tcW w:w="830" w:type="dxa"/>
          </w:tcPr>
          <w:p w:rsidR="00521A28" w:rsidRPr="00A71D81" w:rsidRDefault="00521A28" w:rsidP="00521A28">
            <w:pPr>
              <w:jc w:val="center"/>
              <w:rPr>
                <w:rFonts w:ascii="GHEA Grapalat" w:hAnsi="GHEA Grapalat"/>
                <w:sz w:val="20"/>
                <w:lang w:val="pt-BR"/>
              </w:rPr>
            </w:pPr>
            <w:r w:rsidRPr="00246150">
              <w:rPr>
                <w:rFonts w:ascii="GHEA Grapalat" w:hAnsi="GHEA Grapalat"/>
                <w:sz w:val="20"/>
                <w:lang w:val="pt-BR"/>
              </w:rPr>
              <w:t>100%</w:t>
            </w:r>
          </w:p>
        </w:tc>
        <w:tc>
          <w:tcPr>
            <w:tcW w:w="752" w:type="dxa"/>
          </w:tcPr>
          <w:p w:rsidR="00521A28" w:rsidRPr="00A71D81" w:rsidRDefault="00521A28" w:rsidP="00521A28">
            <w:pPr>
              <w:jc w:val="center"/>
              <w:rPr>
                <w:rFonts w:ascii="GHEA Grapalat" w:hAnsi="GHEA Grapalat"/>
                <w:sz w:val="20"/>
                <w:lang w:val="pt-BR"/>
              </w:rPr>
            </w:pPr>
            <w:r w:rsidRPr="00246150">
              <w:rPr>
                <w:rFonts w:ascii="GHEA Grapalat" w:hAnsi="GHEA Grapalat"/>
                <w:sz w:val="20"/>
                <w:lang w:val="pt-BR"/>
              </w:rPr>
              <w:t>100%</w:t>
            </w:r>
          </w:p>
        </w:tc>
      </w:tr>
      <w:tr w:rsidR="00521A28" w:rsidRPr="00B138F3" w:rsidTr="00496CFB">
        <w:trPr>
          <w:trHeight w:val="594"/>
          <w:jc w:val="center"/>
        </w:trPr>
        <w:tc>
          <w:tcPr>
            <w:tcW w:w="1644" w:type="dxa"/>
          </w:tcPr>
          <w:p w:rsidR="00521A28" w:rsidRPr="00B138F3" w:rsidRDefault="00521A28" w:rsidP="00521A28">
            <w:pPr>
              <w:widowControl w:val="0"/>
              <w:jc w:val="center"/>
              <w:rPr>
                <w:rFonts w:ascii="GHEA Grapalat" w:hAnsi="GHEA Grapalat"/>
                <w:sz w:val="16"/>
                <w:szCs w:val="16"/>
              </w:rPr>
            </w:pPr>
            <w:r>
              <w:rPr>
                <w:rFonts w:ascii="GHEA Grapalat" w:hAnsi="GHEA Grapalat"/>
                <w:sz w:val="16"/>
                <w:szCs w:val="16"/>
              </w:rPr>
              <w:t>3</w:t>
            </w:r>
          </w:p>
        </w:tc>
        <w:tc>
          <w:tcPr>
            <w:tcW w:w="1884" w:type="dxa"/>
            <w:vAlign w:val="center"/>
          </w:tcPr>
          <w:p w:rsidR="00521A28" w:rsidRDefault="00521A28" w:rsidP="00521A28">
            <w:pPr>
              <w:jc w:val="center"/>
              <w:rPr>
                <w:rFonts w:ascii="Arial LatRus" w:hAnsi="Arial LatRus" w:cs="Calibri"/>
                <w:sz w:val="22"/>
                <w:szCs w:val="22"/>
              </w:rPr>
            </w:pPr>
          </w:p>
          <w:p w:rsidR="00521A28" w:rsidRPr="00A72E12" w:rsidRDefault="00521A28" w:rsidP="00521A28">
            <w:pPr>
              <w:jc w:val="center"/>
              <w:rPr>
                <w:rFonts w:ascii="Arial LatRus" w:hAnsi="Arial LatRus" w:cs="Calibri"/>
                <w:sz w:val="22"/>
                <w:szCs w:val="22"/>
              </w:rPr>
            </w:pPr>
            <w:r w:rsidRPr="00A72E12">
              <w:rPr>
                <w:rFonts w:ascii="Arial LatRus" w:hAnsi="Arial LatRus" w:cs="Calibri"/>
                <w:sz w:val="22"/>
                <w:szCs w:val="22"/>
              </w:rPr>
              <w:t>09211650</w:t>
            </w:r>
          </w:p>
        </w:tc>
        <w:tc>
          <w:tcPr>
            <w:tcW w:w="2091" w:type="dxa"/>
          </w:tcPr>
          <w:p w:rsidR="00521A28" w:rsidRDefault="00521A28" w:rsidP="00521A28">
            <w:pPr>
              <w:widowControl w:val="0"/>
              <w:jc w:val="center"/>
              <w:rPr>
                <w:rFonts w:ascii="GHEA Grapalat" w:hAnsi="GHEA Grapalat"/>
              </w:rPr>
            </w:pPr>
            <w:r w:rsidRPr="00931C44">
              <w:rPr>
                <w:rFonts w:ascii="GHEA Grapalat" w:hAnsi="GHEA Grapalat"/>
              </w:rPr>
              <w:t>тормозная жидкость</w:t>
            </w:r>
          </w:p>
        </w:tc>
        <w:tc>
          <w:tcPr>
            <w:tcW w:w="885" w:type="dxa"/>
            <w:vAlign w:val="center"/>
          </w:tcPr>
          <w:p w:rsidR="00521A28" w:rsidRPr="00B138F3" w:rsidRDefault="00521A28" w:rsidP="00521A28">
            <w:pPr>
              <w:widowControl w:val="0"/>
              <w:ind w:right="-7"/>
              <w:jc w:val="center"/>
              <w:rPr>
                <w:rFonts w:ascii="GHEA Grapalat" w:hAnsi="GHEA Grapalat"/>
                <w:sz w:val="16"/>
                <w:szCs w:val="16"/>
              </w:rPr>
            </w:pPr>
          </w:p>
        </w:tc>
        <w:tc>
          <w:tcPr>
            <w:tcW w:w="926" w:type="dxa"/>
            <w:vAlign w:val="center"/>
          </w:tcPr>
          <w:p w:rsidR="00521A28" w:rsidRPr="00B138F3" w:rsidRDefault="00521A28" w:rsidP="00521A28">
            <w:pPr>
              <w:widowControl w:val="0"/>
              <w:ind w:right="-7"/>
              <w:jc w:val="center"/>
              <w:rPr>
                <w:rFonts w:ascii="GHEA Grapalat" w:hAnsi="GHEA Grapalat"/>
                <w:sz w:val="16"/>
                <w:szCs w:val="16"/>
              </w:rPr>
            </w:pPr>
          </w:p>
        </w:tc>
        <w:tc>
          <w:tcPr>
            <w:tcW w:w="647" w:type="dxa"/>
            <w:vAlign w:val="center"/>
          </w:tcPr>
          <w:p w:rsidR="00521A28" w:rsidRPr="00B138F3" w:rsidRDefault="00521A28" w:rsidP="00521A28">
            <w:pPr>
              <w:widowControl w:val="0"/>
              <w:ind w:right="-7"/>
              <w:jc w:val="center"/>
              <w:rPr>
                <w:rFonts w:ascii="GHEA Grapalat" w:hAnsi="GHEA Grapalat"/>
                <w:sz w:val="16"/>
                <w:szCs w:val="16"/>
              </w:rPr>
            </w:pPr>
          </w:p>
        </w:tc>
        <w:tc>
          <w:tcPr>
            <w:tcW w:w="797" w:type="dxa"/>
            <w:vAlign w:val="center"/>
          </w:tcPr>
          <w:p w:rsidR="00521A28" w:rsidRPr="00B138F3" w:rsidRDefault="00521A28" w:rsidP="00521A28">
            <w:pPr>
              <w:widowControl w:val="0"/>
              <w:ind w:right="-7"/>
              <w:jc w:val="center"/>
              <w:rPr>
                <w:rFonts w:ascii="GHEA Grapalat" w:hAnsi="GHEA Grapalat"/>
                <w:sz w:val="16"/>
                <w:szCs w:val="16"/>
              </w:rPr>
            </w:pPr>
          </w:p>
        </w:tc>
        <w:tc>
          <w:tcPr>
            <w:tcW w:w="697" w:type="dxa"/>
          </w:tcPr>
          <w:p w:rsidR="00521A28" w:rsidRPr="00A71D81" w:rsidRDefault="00521A28" w:rsidP="00521A28">
            <w:pPr>
              <w:jc w:val="center"/>
              <w:rPr>
                <w:rFonts w:ascii="GHEA Grapalat" w:hAnsi="GHEA Grapalat"/>
                <w:sz w:val="20"/>
                <w:lang w:val="pt-BR"/>
              </w:rPr>
            </w:pPr>
            <w:r w:rsidRPr="0001071B">
              <w:rPr>
                <w:rFonts w:ascii="GHEA Grapalat" w:hAnsi="GHEA Grapalat"/>
                <w:sz w:val="20"/>
                <w:lang w:val="pt-BR"/>
              </w:rPr>
              <w:t>100%</w:t>
            </w:r>
          </w:p>
        </w:tc>
        <w:tc>
          <w:tcPr>
            <w:tcW w:w="697" w:type="dxa"/>
          </w:tcPr>
          <w:p w:rsidR="00521A28" w:rsidRPr="00A71D81" w:rsidRDefault="00521A28" w:rsidP="00521A28">
            <w:pPr>
              <w:jc w:val="center"/>
              <w:rPr>
                <w:rFonts w:ascii="GHEA Grapalat" w:hAnsi="GHEA Grapalat"/>
                <w:sz w:val="20"/>
                <w:lang w:val="pt-BR"/>
              </w:rPr>
            </w:pPr>
            <w:r w:rsidRPr="0001071B">
              <w:rPr>
                <w:rFonts w:ascii="GHEA Grapalat" w:hAnsi="GHEA Grapalat"/>
                <w:sz w:val="20"/>
                <w:lang w:val="pt-BR"/>
              </w:rPr>
              <w:t>100%</w:t>
            </w:r>
          </w:p>
        </w:tc>
        <w:tc>
          <w:tcPr>
            <w:tcW w:w="697" w:type="dxa"/>
          </w:tcPr>
          <w:p w:rsidR="00521A28" w:rsidRPr="00A71D81" w:rsidRDefault="00521A28" w:rsidP="00521A28">
            <w:pPr>
              <w:jc w:val="center"/>
              <w:rPr>
                <w:rFonts w:ascii="GHEA Grapalat" w:hAnsi="GHEA Grapalat"/>
                <w:sz w:val="20"/>
                <w:lang w:val="pt-BR"/>
              </w:rPr>
            </w:pPr>
            <w:r w:rsidRPr="0001071B">
              <w:rPr>
                <w:rFonts w:ascii="GHEA Grapalat" w:hAnsi="GHEA Grapalat"/>
                <w:sz w:val="20"/>
                <w:lang w:val="pt-BR"/>
              </w:rPr>
              <w:t>100%</w:t>
            </w:r>
          </w:p>
        </w:tc>
        <w:tc>
          <w:tcPr>
            <w:tcW w:w="780" w:type="dxa"/>
          </w:tcPr>
          <w:p w:rsidR="00521A28" w:rsidRPr="00A71D81" w:rsidRDefault="00521A28" w:rsidP="00521A28">
            <w:pPr>
              <w:jc w:val="center"/>
              <w:rPr>
                <w:rFonts w:ascii="GHEA Grapalat" w:hAnsi="GHEA Grapalat"/>
                <w:sz w:val="20"/>
                <w:lang w:val="pt-BR"/>
              </w:rPr>
            </w:pPr>
            <w:r w:rsidRPr="0001071B">
              <w:rPr>
                <w:rFonts w:ascii="GHEA Grapalat" w:hAnsi="GHEA Grapalat"/>
                <w:sz w:val="20"/>
                <w:lang w:val="pt-BR"/>
              </w:rPr>
              <w:t>100%</w:t>
            </w:r>
          </w:p>
        </w:tc>
        <w:tc>
          <w:tcPr>
            <w:tcW w:w="863" w:type="dxa"/>
          </w:tcPr>
          <w:p w:rsidR="00521A28" w:rsidRPr="00A71D81" w:rsidRDefault="00521A28" w:rsidP="00521A28">
            <w:pPr>
              <w:jc w:val="center"/>
              <w:rPr>
                <w:rFonts w:ascii="GHEA Grapalat" w:hAnsi="GHEA Grapalat"/>
                <w:sz w:val="20"/>
                <w:lang w:val="pt-BR"/>
              </w:rPr>
            </w:pPr>
            <w:r w:rsidRPr="0001071B">
              <w:rPr>
                <w:rFonts w:ascii="GHEA Grapalat" w:hAnsi="GHEA Grapalat"/>
                <w:sz w:val="20"/>
                <w:lang w:val="pt-BR"/>
              </w:rPr>
              <w:t>100%</w:t>
            </w:r>
          </w:p>
        </w:tc>
        <w:tc>
          <w:tcPr>
            <w:tcW w:w="827" w:type="dxa"/>
          </w:tcPr>
          <w:p w:rsidR="00521A28" w:rsidRPr="00A71D81" w:rsidRDefault="00521A28" w:rsidP="00521A28">
            <w:pPr>
              <w:jc w:val="center"/>
              <w:rPr>
                <w:rFonts w:ascii="GHEA Grapalat" w:hAnsi="GHEA Grapalat"/>
                <w:sz w:val="20"/>
                <w:lang w:val="pt-BR"/>
              </w:rPr>
            </w:pPr>
            <w:r w:rsidRPr="0001071B">
              <w:rPr>
                <w:rFonts w:ascii="GHEA Grapalat" w:hAnsi="GHEA Grapalat"/>
                <w:sz w:val="20"/>
                <w:lang w:val="pt-BR"/>
              </w:rPr>
              <w:t>100%</w:t>
            </w:r>
          </w:p>
        </w:tc>
        <w:tc>
          <w:tcPr>
            <w:tcW w:w="888" w:type="dxa"/>
          </w:tcPr>
          <w:p w:rsidR="00521A28" w:rsidRPr="00A71D81" w:rsidRDefault="00521A28" w:rsidP="00521A28">
            <w:pPr>
              <w:jc w:val="center"/>
              <w:rPr>
                <w:rFonts w:ascii="GHEA Grapalat" w:hAnsi="GHEA Grapalat"/>
                <w:sz w:val="20"/>
                <w:lang w:val="pt-BR"/>
              </w:rPr>
            </w:pPr>
            <w:r w:rsidRPr="0001071B">
              <w:rPr>
                <w:rFonts w:ascii="GHEA Grapalat" w:hAnsi="GHEA Grapalat"/>
                <w:sz w:val="20"/>
                <w:lang w:val="pt-BR"/>
              </w:rPr>
              <w:t>100%</w:t>
            </w:r>
          </w:p>
        </w:tc>
        <w:tc>
          <w:tcPr>
            <w:tcW w:w="830" w:type="dxa"/>
          </w:tcPr>
          <w:p w:rsidR="00521A28" w:rsidRPr="00A71D81" w:rsidRDefault="00521A28" w:rsidP="00521A28">
            <w:pPr>
              <w:jc w:val="center"/>
              <w:rPr>
                <w:rFonts w:ascii="GHEA Grapalat" w:hAnsi="GHEA Grapalat"/>
                <w:sz w:val="20"/>
                <w:lang w:val="pt-BR"/>
              </w:rPr>
            </w:pPr>
            <w:r w:rsidRPr="0001071B">
              <w:rPr>
                <w:rFonts w:ascii="GHEA Grapalat" w:hAnsi="GHEA Grapalat"/>
                <w:sz w:val="20"/>
                <w:lang w:val="pt-BR"/>
              </w:rPr>
              <w:t>100%</w:t>
            </w:r>
          </w:p>
        </w:tc>
        <w:tc>
          <w:tcPr>
            <w:tcW w:w="752" w:type="dxa"/>
          </w:tcPr>
          <w:p w:rsidR="00521A28" w:rsidRPr="00A71D81" w:rsidRDefault="00521A28" w:rsidP="00521A28">
            <w:pPr>
              <w:jc w:val="center"/>
              <w:rPr>
                <w:rFonts w:ascii="GHEA Grapalat" w:hAnsi="GHEA Grapalat"/>
                <w:sz w:val="20"/>
                <w:lang w:val="pt-BR"/>
              </w:rPr>
            </w:pPr>
            <w:r w:rsidRPr="0001071B">
              <w:rPr>
                <w:rFonts w:ascii="GHEA Grapalat" w:hAnsi="GHEA Grapalat"/>
                <w:sz w:val="20"/>
                <w:lang w:val="pt-BR"/>
              </w:rPr>
              <w:t>100%</w:t>
            </w:r>
          </w:p>
        </w:tc>
      </w:tr>
      <w:tr w:rsidR="00521A28" w:rsidRPr="00B138F3" w:rsidTr="00496CFB">
        <w:trPr>
          <w:trHeight w:val="594"/>
          <w:jc w:val="center"/>
        </w:trPr>
        <w:tc>
          <w:tcPr>
            <w:tcW w:w="1644" w:type="dxa"/>
          </w:tcPr>
          <w:p w:rsidR="00521A28" w:rsidRPr="00B138F3" w:rsidRDefault="00521A28" w:rsidP="00521A28">
            <w:pPr>
              <w:widowControl w:val="0"/>
              <w:jc w:val="center"/>
              <w:rPr>
                <w:rFonts w:ascii="GHEA Grapalat" w:hAnsi="GHEA Grapalat"/>
                <w:sz w:val="16"/>
                <w:szCs w:val="16"/>
              </w:rPr>
            </w:pPr>
            <w:r>
              <w:rPr>
                <w:rFonts w:ascii="GHEA Grapalat" w:hAnsi="GHEA Grapalat"/>
                <w:sz w:val="16"/>
                <w:szCs w:val="16"/>
              </w:rPr>
              <w:t>4</w:t>
            </w:r>
          </w:p>
        </w:tc>
        <w:tc>
          <w:tcPr>
            <w:tcW w:w="1884" w:type="dxa"/>
          </w:tcPr>
          <w:p w:rsidR="00521A28" w:rsidRPr="001A3CBE" w:rsidRDefault="00521A28" w:rsidP="00521A28">
            <w:r w:rsidRPr="001A3CBE">
              <w:t>09211400</w:t>
            </w:r>
          </w:p>
        </w:tc>
        <w:tc>
          <w:tcPr>
            <w:tcW w:w="2091" w:type="dxa"/>
          </w:tcPr>
          <w:p w:rsidR="00521A28" w:rsidRPr="001A3CBE" w:rsidRDefault="00521A28" w:rsidP="00521A28">
            <w:r w:rsidRPr="001A3CBE">
              <w:t>Трансмиссионные масла, гипоидные</w:t>
            </w:r>
          </w:p>
        </w:tc>
        <w:tc>
          <w:tcPr>
            <w:tcW w:w="885" w:type="dxa"/>
            <w:vAlign w:val="center"/>
          </w:tcPr>
          <w:p w:rsidR="00521A28" w:rsidRPr="00B138F3" w:rsidRDefault="00521A28" w:rsidP="00521A28">
            <w:pPr>
              <w:widowControl w:val="0"/>
              <w:ind w:right="-7"/>
              <w:jc w:val="center"/>
              <w:rPr>
                <w:rFonts w:ascii="GHEA Grapalat" w:hAnsi="GHEA Grapalat"/>
                <w:sz w:val="16"/>
                <w:szCs w:val="16"/>
              </w:rPr>
            </w:pPr>
          </w:p>
        </w:tc>
        <w:tc>
          <w:tcPr>
            <w:tcW w:w="926" w:type="dxa"/>
            <w:vAlign w:val="center"/>
          </w:tcPr>
          <w:p w:rsidR="00521A28" w:rsidRPr="00B138F3" w:rsidRDefault="00521A28" w:rsidP="00521A28">
            <w:pPr>
              <w:widowControl w:val="0"/>
              <w:ind w:right="-7"/>
              <w:jc w:val="center"/>
              <w:rPr>
                <w:rFonts w:ascii="GHEA Grapalat" w:hAnsi="GHEA Grapalat"/>
                <w:sz w:val="16"/>
                <w:szCs w:val="16"/>
              </w:rPr>
            </w:pPr>
          </w:p>
        </w:tc>
        <w:tc>
          <w:tcPr>
            <w:tcW w:w="647" w:type="dxa"/>
            <w:vAlign w:val="center"/>
          </w:tcPr>
          <w:p w:rsidR="00521A28" w:rsidRPr="00B138F3" w:rsidRDefault="00521A28" w:rsidP="00521A28">
            <w:pPr>
              <w:widowControl w:val="0"/>
              <w:ind w:right="-7"/>
              <w:jc w:val="center"/>
              <w:rPr>
                <w:rFonts w:ascii="GHEA Grapalat" w:hAnsi="GHEA Grapalat"/>
                <w:sz w:val="16"/>
                <w:szCs w:val="16"/>
              </w:rPr>
            </w:pPr>
          </w:p>
        </w:tc>
        <w:tc>
          <w:tcPr>
            <w:tcW w:w="797" w:type="dxa"/>
            <w:vAlign w:val="center"/>
          </w:tcPr>
          <w:p w:rsidR="00521A28" w:rsidRPr="00B138F3" w:rsidRDefault="00521A28" w:rsidP="00521A28">
            <w:pPr>
              <w:widowControl w:val="0"/>
              <w:ind w:right="-7"/>
              <w:jc w:val="center"/>
              <w:rPr>
                <w:rFonts w:ascii="GHEA Grapalat" w:hAnsi="GHEA Grapalat"/>
                <w:sz w:val="16"/>
                <w:szCs w:val="16"/>
              </w:rPr>
            </w:pPr>
          </w:p>
        </w:tc>
        <w:tc>
          <w:tcPr>
            <w:tcW w:w="697" w:type="dxa"/>
          </w:tcPr>
          <w:p w:rsidR="00521A28" w:rsidRPr="00A71D81" w:rsidRDefault="00521A28" w:rsidP="00521A28">
            <w:pPr>
              <w:jc w:val="center"/>
              <w:rPr>
                <w:rFonts w:ascii="GHEA Grapalat" w:hAnsi="GHEA Grapalat"/>
                <w:sz w:val="20"/>
                <w:lang w:val="pt-BR"/>
              </w:rPr>
            </w:pPr>
            <w:r w:rsidRPr="00BE3E1C">
              <w:rPr>
                <w:rFonts w:ascii="GHEA Grapalat" w:hAnsi="GHEA Grapalat"/>
                <w:sz w:val="20"/>
                <w:lang w:val="pt-BR"/>
              </w:rPr>
              <w:t>100%</w:t>
            </w:r>
          </w:p>
        </w:tc>
        <w:tc>
          <w:tcPr>
            <w:tcW w:w="697" w:type="dxa"/>
          </w:tcPr>
          <w:p w:rsidR="00521A28" w:rsidRPr="00A71D81" w:rsidRDefault="00521A28" w:rsidP="00521A28">
            <w:pPr>
              <w:jc w:val="center"/>
              <w:rPr>
                <w:rFonts w:ascii="GHEA Grapalat" w:hAnsi="GHEA Grapalat"/>
                <w:sz w:val="20"/>
                <w:lang w:val="pt-BR"/>
              </w:rPr>
            </w:pPr>
            <w:r w:rsidRPr="00BE3E1C">
              <w:rPr>
                <w:rFonts w:ascii="GHEA Grapalat" w:hAnsi="GHEA Grapalat"/>
                <w:sz w:val="20"/>
                <w:lang w:val="pt-BR"/>
              </w:rPr>
              <w:t>100%</w:t>
            </w:r>
          </w:p>
        </w:tc>
        <w:tc>
          <w:tcPr>
            <w:tcW w:w="697" w:type="dxa"/>
          </w:tcPr>
          <w:p w:rsidR="00521A28" w:rsidRPr="00A71D81" w:rsidRDefault="00521A28" w:rsidP="00521A28">
            <w:pPr>
              <w:jc w:val="center"/>
              <w:rPr>
                <w:rFonts w:ascii="GHEA Grapalat" w:hAnsi="GHEA Grapalat"/>
                <w:sz w:val="20"/>
                <w:lang w:val="pt-BR"/>
              </w:rPr>
            </w:pPr>
            <w:r w:rsidRPr="00BE3E1C">
              <w:rPr>
                <w:rFonts w:ascii="GHEA Grapalat" w:hAnsi="GHEA Grapalat"/>
                <w:sz w:val="20"/>
                <w:lang w:val="pt-BR"/>
              </w:rPr>
              <w:t>100%</w:t>
            </w:r>
          </w:p>
        </w:tc>
        <w:tc>
          <w:tcPr>
            <w:tcW w:w="780" w:type="dxa"/>
          </w:tcPr>
          <w:p w:rsidR="00521A28" w:rsidRPr="00A71D81" w:rsidRDefault="00521A28" w:rsidP="00521A28">
            <w:pPr>
              <w:jc w:val="center"/>
              <w:rPr>
                <w:rFonts w:ascii="GHEA Grapalat" w:hAnsi="GHEA Grapalat"/>
                <w:sz w:val="20"/>
                <w:lang w:val="pt-BR"/>
              </w:rPr>
            </w:pPr>
            <w:r w:rsidRPr="00BE3E1C">
              <w:rPr>
                <w:rFonts w:ascii="GHEA Grapalat" w:hAnsi="GHEA Grapalat"/>
                <w:sz w:val="20"/>
                <w:lang w:val="pt-BR"/>
              </w:rPr>
              <w:t>100%</w:t>
            </w:r>
          </w:p>
        </w:tc>
        <w:tc>
          <w:tcPr>
            <w:tcW w:w="863" w:type="dxa"/>
          </w:tcPr>
          <w:p w:rsidR="00521A28" w:rsidRPr="00A71D81" w:rsidRDefault="00521A28" w:rsidP="00521A28">
            <w:pPr>
              <w:jc w:val="center"/>
              <w:rPr>
                <w:rFonts w:ascii="GHEA Grapalat" w:hAnsi="GHEA Grapalat"/>
                <w:sz w:val="20"/>
                <w:lang w:val="pt-BR"/>
              </w:rPr>
            </w:pPr>
            <w:r w:rsidRPr="00BE3E1C">
              <w:rPr>
                <w:rFonts w:ascii="GHEA Grapalat" w:hAnsi="GHEA Grapalat"/>
                <w:sz w:val="20"/>
                <w:lang w:val="pt-BR"/>
              </w:rPr>
              <w:t>100%</w:t>
            </w:r>
          </w:p>
        </w:tc>
        <w:tc>
          <w:tcPr>
            <w:tcW w:w="827" w:type="dxa"/>
          </w:tcPr>
          <w:p w:rsidR="00521A28" w:rsidRPr="00A71D81" w:rsidRDefault="00521A28" w:rsidP="00521A28">
            <w:pPr>
              <w:jc w:val="center"/>
              <w:rPr>
                <w:rFonts w:ascii="GHEA Grapalat" w:hAnsi="GHEA Grapalat"/>
                <w:sz w:val="20"/>
                <w:lang w:val="pt-BR"/>
              </w:rPr>
            </w:pPr>
            <w:r w:rsidRPr="00BE3E1C">
              <w:rPr>
                <w:rFonts w:ascii="GHEA Grapalat" w:hAnsi="GHEA Grapalat"/>
                <w:sz w:val="20"/>
                <w:lang w:val="pt-BR"/>
              </w:rPr>
              <w:t>100%</w:t>
            </w:r>
          </w:p>
        </w:tc>
        <w:tc>
          <w:tcPr>
            <w:tcW w:w="888" w:type="dxa"/>
          </w:tcPr>
          <w:p w:rsidR="00521A28" w:rsidRPr="00A71D81" w:rsidRDefault="00521A28" w:rsidP="00521A28">
            <w:pPr>
              <w:jc w:val="center"/>
              <w:rPr>
                <w:rFonts w:ascii="GHEA Grapalat" w:hAnsi="GHEA Grapalat"/>
                <w:sz w:val="20"/>
                <w:lang w:val="pt-BR"/>
              </w:rPr>
            </w:pPr>
            <w:r w:rsidRPr="00BE3E1C">
              <w:rPr>
                <w:rFonts w:ascii="GHEA Grapalat" w:hAnsi="GHEA Grapalat"/>
                <w:sz w:val="20"/>
                <w:lang w:val="pt-BR"/>
              </w:rPr>
              <w:t>100%</w:t>
            </w:r>
          </w:p>
        </w:tc>
        <w:tc>
          <w:tcPr>
            <w:tcW w:w="830" w:type="dxa"/>
          </w:tcPr>
          <w:p w:rsidR="00521A28" w:rsidRPr="00A71D81" w:rsidRDefault="00521A28" w:rsidP="00521A28">
            <w:pPr>
              <w:jc w:val="center"/>
              <w:rPr>
                <w:rFonts w:ascii="GHEA Grapalat" w:hAnsi="GHEA Grapalat"/>
                <w:sz w:val="20"/>
                <w:lang w:val="pt-BR"/>
              </w:rPr>
            </w:pPr>
            <w:r w:rsidRPr="00BE3E1C">
              <w:rPr>
                <w:rFonts w:ascii="GHEA Grapalat" w:hAnsi="GHEA Grapalat"/>
                <w:sz w:val="20"/>
                <w:lang w:val="pt-BR"/>
              </w:rPr>
              <w:t>100%</w:t>
            </w:r>
          </w:p>
        </w:tc>
        <w:tc>
          <w:tcPr>
            <w:tcW w:w="752" w:type="dxa"/>
          </w:tcPr>
          <w:p w:rsidR="00521A28" w:rsidRPr="00A71D81" w:rsidRDefault="00521A28" w:rsidP="00521A28">
            <w:pPr>
              <w:jc w:val="center"/>
              <w:rPr>
                <w:rFonts w:ascii="GHEA Grapalat" w:hAnsi="GHEA Grapalat"/>
                <w:sz w:val="20"/>
                <w:lang w:val="pt-BR"/>
              </w:rPr>
            </w:pPr>
            <w:r w:rsidRPr="00BE3E1C">
              <w:rPr>
                <w:rFonts w:ascii="GHEA Grapalat" w:hAnsi="GHEA Grapalat"/>
                <w:sz w:val="20"/>
                <w:lang w:val="pt-BR"/>
              </w:rPr>
              <w:t>100%</w:t>
            </w:r>
          </w:p>
        </w:tc>
      </w:tr>
      <w:tr w:rsidR="00496CFB" w:rsidRPr="00B138F3" w:rsidTr="00496CFB">
        <w:trPr>
          <w:trHeight w:val="404"/>
          <w:jc w:val="center"/>
        </w:trPr>
        <w:tc>
          <w:tcPr>
            <w:tcW w:w="1644" w:type="dxa"/>
          </w:tcPr>
          <w:p w:rsidR="00496CFB" w:rsidRPr="00B138F3" w:rsidRDefault="00496CFB" w:rsidP="00496CFB">
            <w:pPr>
              <w:widowControl w:val="0"/>
              <w:jc w:val="center"/>
              <w:rPr>
                <w:rFonts w:ascii="GHEA Grapalat" w:hAnsi="GHEA Grapalat"/>
                <w:sz w:val="16"/>
                <w:szCs w:val="16"/>
              </w:rPr>
            </w:pPr>
            <w:r>
              <w:rPr>
                <w:rFonts w:ascii="GHEA Grapalat" w:hAnsi="GHEA Grapalat"/>
                <w:sz w:val="16"/>
                <w:szCs w:val="16"/>
              </w:rPr>
              <w:t>5</w:t>
            </w:r>
          </w:p>
        </w:tc>
        <w:tc>
          <w:tcPr>
            <w:tcW w:w="1884" w:type="dxa"/>
            <w:vAlign w:val="center"/>
          </w:tcPr>
          <w:p w:rsidR="00496CFB" w:rsidRPr="00A72E12" w:rsidRDefault="00496CFB" w:rsidP="00496CFB">
            <w:pPr>
              <w:jc w:val="center"/>
              <w:rPr>
                <w:rFonts w:ascii="Arial LatRus" w:hAnsi="Arial LatRus" w:cs="Calibri"/>
                <w:sz w:val="22"/>
                <w:szCs w:val="22"/>
              </w:rPr>
            </w:pPr>
            <w:r w:rsidRPr="00A72E12">
              <w:rPr>
                <w:rFonts w:ascii="Arial LatRus" w:hAnsi="Arial LatRus" w:cs="Calibri"/>
                <w:sz w:val="22"/>
                <w:szCs w:val="22"/>
              </w:rPr>
              <w:t>24951310</w:t>
            </w:r>
          </w:p>
        </w:tc>
        <w:tc>
          <w:tcPr>
            <w:tcW w:w="2091" w:type="dxa"/>
          </w:tcPr>
          <w:p w:rsidR="00496CFB" w:rsidRDefault="00496CFB" w:rsidP="00496CFB">
            <w:pPr>
              <w:widowControl w:val="0"/>
              <w:jc w:val="center"/>
              <w:rPr>
                <w:rFonts w:ascii="GHEA Grapalat" w:hAnsi="GHEA Grapalat"/>
              </w:rPr>
            </w:pPr>
            <w:r w:rsidRPr="00931C44">
              <w:rPr>
                <w:rFonts w:ascii="GHEA Grapalat" w:hAnsi="GHEA Grapalat"/>
              </w:rPr>
              <w:t>Антифриз жидкий - концентрат класса А, класс А-40 - 40 С.</w:t>
            </w:r>
          </w:p>
        </w:tc>
        <w:tc>
          <w:tcPr>
            <w:tcW w:w="885" w:type="dxa"/>
            <w:vAlign w:val="center"/>
          </w:tcPr>
          <w:p w:rsidR="00496CFB" w:rsidRPr="00B138F3" w:rsidRDefault="00496CFB" w:rsidP="00496CFB">
            <w:pPr>
              <w:widowControl w:val="0"/>
              <w:jc w:val="center"/>
              <w:rPr>
                <w:rFonts w:ascii="GHEA Grapalat" w:hAnsi="GHEA Grapalat"/>
                <w:sz w:val="16"/>
                <w:szCs w:val="16"/>
              </w:rPr>
            </w:pPr>
            <w:r w:rsidRPr="00B138F3">
              <w:rPr>
                <w:rFonts w:ascii="GHEA Grapalat" w:hAnsi="GHEA Grapalat"/>
                <w:sz w:val="16"/>
                <w:szCs w:val="16"/>
              </w:rPr>
              <w:t>... %</w:t>
            </w:r>
          </w:p>
        </w:tc>
        <w:tc>
          <w:tcPr>
            <w:tcW w:w="926" w:type="dxa"/>
            <w:vAlign w:val="center"/>
          </w:tcPr>
          <w:p w:rsidR="00496CFB" w:rsidRPr="00B138F3" w:rsidRDefault="00496CFB" w:rsidP="00496CFB">
            <w:pPr>
              <w:widowControl w:val="0"/>
              <w:jc w:val="center"/>
              <w:rPr>
                <w:rFonts w:ascii="GHEA Grapalat" w:hAnsi="GHEA Grapalat"/>
                <w:sz w:val="16"/>
                <w:szCs w:val="16"/>
              </w:rPr>
            </w:pPr>
            <w:r w:rsidRPr="00B138F3">
              <w:rPr>
                <w:rFonts w:ascii="GHEA Grapalat" w:hAnsi="GHEA Grapalat"/>
                <w:sz w:val="16"/>
                <w:szCs w:val="16"/>
              </w:rPr>
              <w:t>... %</w:t>
            </w:r>
          </w:p>
        </w:tc>
        <w:tc>
          <w:tcPr>
            <w:tcW w:w="647" w:type="dxa"/>
            <w:vAlign w:val="center"/>
          </w:tcPr>
          <w:p w:rsidR="00496CFB" w:rsidRPr="00B138F3" w:rsidRDefault="00496CFB" w:rsidP="00496CFB">
            <w:pPr>
              <w:widowControl w:val="0"/>
              <w:jc w:val="center"/>
              <w:rPr>
                <w:rFonts w:ascii="GHEA Grapalat" w:hAnsi="GHEA Grapalat" w:cs="Arial"/>
                <w:sz w:val="16"/>
                <w:szCs w:val="16"/>
              </w:rPr>
            </w:pPr>
            <w:r w:rsidRPr="00B138F3">
              <w:rPr>
                <w:rFonts w:ascii="GHEA Grapalat" w:hAnsi="GHEA Grapalat"/>
                <w:sz w:val="16"/>
                <w:szCs w:val="16"/>
              </w:rPr>
              <w:t>... %</w:t>
            </w:r>
          </w:p>
        </w:tc>
        <w:tc>
          <w:tcPr>
            <w:tcW w:w="797" w:type="dxa"/>
            <w:vAlign w:val="center"/>
          </w:tcPr>
          <w:p w:rsidR="00496CFB" w:rsidRPr="00B138F3" w:rsidRDefault="00496CFB" w:rsidP="00496CFB">
            <w:pPr>
              <w:widowControl w:val="0"/>
              <w:jc w:val="center"/>
              <w:rPr>
                <w:rFonts w:ascii="GHEA Grapalat" w:hAnsi="GHEA Grapalat" w:cs="Arial"/>
                <w:sz w:val="16"/>
                <w:szCs w:val="16"/>
              </w:rPr>
            </w:pPr>
            <w:r w:rsidRPr="00B138F3">
              <w:rPr>
                <w:rFonts w:ascii="GHEA Grapalat" w:hAnsi="GHEA Grapalat"/>
                <w:sz w:val="16"/>
                <w:szCs w:val="16"/>
              </w:rPr>
              <w:t>... %</w:t>
            </w:r>
          </w:p>
        </w:tc>
        <w:tc>
          <w:tcPr>
            <w:tcW w:w="697" w:type="dxa"/>
            <w:vAlign w:val="center"/>
          </w:tcPr>
          <w:p w:rsidR="00496CFB" w:rsidRPr="00B138F3" w:rsidRDefault="00496CFB" w:rsidP="00496CFB">
            <w:pPr>
              <w:widowControl w:val="0"/>
              <w:jc w:val="center"/>
              <w:rPr>
                <w:rFonts w:ascii="GHEA Grapalat" w:hAnsi="GHEA Grapalat" w:cs="Arial"/>
                <w:sz w:val="16"/>
                <w:szCs w:val="16"/>
              </w:rPr>
            </w:pPr>
            <w:r w:rsidRPr="00B138F3">
              <w:rPr>
                <w:rFonts w:ascii="GHEA Grapalat" w:hAnsi="GHEA Grapalat"/>
                <w:sz w:val="16"/>
                <w:szCs w:val="16"/>
              </w:rPr>
              <w:t>... %</w:t>
            </w:r>
          </w:p>
        </w:tc>
        <w:tc>
          <w:tcPr>
            <w:tcW w:w="697" w:type="dxa"/>
            <w:vAlign w:val="center"/>
          </w:tcPr>
          <w:p w:rsidR="00496CFB" w:rsidRPr="00B138F3" w:rsidRDefault="00496CFB" w:rsidP="00496CFB">
            <w:pPr>
              <w:widowControl w:val="0"/>
              <w:jc w:val="center"/>
              <w:rPr>
                <w:rFonts w:ascii="GHEA Grapalat" w:hAnsi="GHEA Grapalat" w:cs="Arial"/>
                <w:sz w:val="16"/>
                <w:szCs w:val="16"/>
              </w:rPr>
            </w:pPr>
            <w:r w:rsidRPr="00B138F3">
              <w:rPr>
                <w:rFonts w:ascii="GHEA Grapalat" w:hAnsi="GHEA Grapalat"/>
                <w:sz w:val="16"/>
                <w:szCs w:val="16"/>
              </w:rPr>
              <w:t>... %</w:t>
            </w:r>
          </w:p>
        </w:tc>
        <w:tc>
          <w:tcPr>
            <w:tcW w:w="697" w:type="dxa"/>
            <w:vAlign w:val="center"/>
          </w:tcPr>
          <w:p w:rsidR="00496CFB" w:rsidRPr="00B138F3" w:rsidRDefault="00496CFB" w:rsidP="00496CFB">
            <w:pPr>
              <w:widowControl w:val="0"/>
              <w:jc w:val="center"/>
              <w:rPr>
                <w:rFonts w:ascii="GHEA Grapalat" w:hAnsi="GHEA Grapalat" w:cs="Arial"/>
                <w:sz w:val="16"/>
                <w:szCs w:val="16"/>
              </w:rPr>
            </w:pPr>
            <w:r w:rsidRPr="00B138F3">
              <w:rPr>
                <w:rFonts w:ascii="GHEA Grapalat" w:hAnsi="GHEA Grapalat"/>
                <w:sz w:val="16"/>
                <w:szCs w:val="16"/>
              </w:rPr>
              <w:t>... %</w:t>
            </w:r>
          </w:p>
        </w:tc>
        <w:tc>
          <w:tcPr>
            <w:tcW w:w="780" w:type="dxa"/>
            <w:vAlign w:val="center"/>
          </w:tcPr>
          <w:p w:rsidR="00496CFB" w:rsidRPr="00B138F3" w:rsidRDefault="00496CFB" w:rsidP="00496CFB">
            <w:pPr>
              <w:widowControl w:val="0"/>
              <w:jc w:val="center"/>
              <w:rPr>
                <w:rFonts w:ascii="GHEA Grapalat" w:hAnsi="GHEA Grapalat" w:cs="Arial"/>
                <w:sz w:val="16"/>
                <w:szCs w:val="16"/>
              </w:rPr>
            </w:pPr>
            <w:r w:rsidRPr="00B138F3">
              <w:rPr>
                <w:rFonts w:ascii="GHEA Grapalat" w:hAnsi="GHEA Grapalat"/>
                <w:sz w:val="16"/>
                <w:szCs w:val="16"/>
              </w:rPr>
              <w:t>... %</w:t>
            </w:r>
          </w:p>
        </w:tc>
        <w:tc>
          <w:tcPr>
            <w:tcW w:w="863" w:type="dxa"/>
            <w:vAlign w:val="center"/>
          </w:tcPr>
          <w:p w:rsidR="00496CFB" w:rsidRPr="00B138F3" w:rsidRDefault="00496CFB" w:rsidP="00496CFB">
            <w:pPr>
              <w:widowControl w:val="0"/>
              <w:jc w:val="center"/>
              <w:rPr>
                <w:rFonts w:ascii="GHEA Grapalat" w:hAnsi="GHEA Grapalat" w:cs="Arial"/>
                <w:sz w:val="16"/>
                <w:szCs w:val="16"/>
              </w:rPr>
            </w:pPr>
            <w:r w:rsidRPr="00B138F3">
              <w:rPr>
                <w:rFonts w:ascii="GHEA Grapalat" w:hAnsi="GHEA Grapalat"/>
                <w:sz w:val="16"/>
                <w:szCs w:val="16"/>
              </w:rPr>
              <w:t>... %</w:t>
            </w:r>
          </w:p>
        </w:tc>
        <w:tc>
          <w:tcPr>
            <w:tcW w:w="827" w:type="dxa"/>
            <w:vAlign w:val="center"/>
          </w:tcPr>
          <w:p w:rsidR="00496CFB" w:rsidRPr="00B138F3" w:rsidRDefault="00496CFB" w:rsidP="00496CFB">
            <w:pPr>
              <w:widowControl w:val="0"/>
              <w:jc w:val="center"/>
              <w:rPr>
                <w:rFonts w:ascii="GHEA Grapalat" w:hAnsi="GHEA Grapalat" w:cs="Arial"/>
                <w:sz w:val="16"/>
                <w:szCs w:val="16"/>
              </w:rPr>
            </w:pPr>
            <w:r w:rsidRPr="00B138F3">
              <w:rPr>
                <w:rFonts w:ascii="GHEA Grapalat" w:hAnsi="GHEA Grapalat"/>
                <w:sz w:val="16"/>
                <w:szCs w:val="16"/>
              </w:rPr>
              <w:t>... %</w:t>
            </w:r>
          </w:p>
        </w:tc>
        <w:tc>
          <w:tcPr>
            <w:tcW w:w="888" w:type="dxa"/>
          </w:tcPr>
          <w:p w:rsidR="00496CFB" w:rsidRPr="00A71D81" w:rsidRDefault="00496CFB" w:rsidP="00496CFB">
            <w:pPr>
              <w:jc w:val="center"/>
              <w:rPr>
                <w:rFonts w:ascii="GHEA Grapalat" w:hAnsi="GHEA Grapalat"/>
                <w:sz w:val="20"/>
                <w:lang w:val="pt-BR"/>
              </w:rPr>
            </w:pPr>
            <w:r w:rsidRPr="00BE3E1C">
              <w:rPr>
                <w:rFonts w:ascii="GHEA Grapalat" w:hAnsi="GHEA Grapalat"/>
                <w:sz w:val="20"/>
                <w:lang w:val="pt-BR"/>
              </w:rPr>
              <w:t>100%</w:t>
            </w:r>
          </w:p>
        </w:tc>
        <w:tc>
          <w:tcPr>
            <w:tcW w:w="830" w:type="dxa"/>
          </w:tcPr>
          <w:p w:rsidR="00496CFB" w:rsidRPr="00A71D81" w:rsidRDefault="00496CFB" w:rsidP="00496CFB">
            <w:pPr>
              <w:jc w:val="center"/>
              <w:rPr>
                <w:rFonts w:ascii="GHEA Grapalat" w:hAnsi="GHEA Grapalat"/>
                <w:sz w:val="20"/>
                <w:lang w:val="pt-BR"/>
              </w:rPr>
            </w:pPr>
            <w:r w:rsidRPr="00BE3E1C">
              <w:rPr>
                <w:rFonts w:ascii="GHEA Grapalat" w:hAnsi="GHEA Grapalat"/>
                <w:sz w:val="20"/>
                <w:lang w:val="pt-BR"/>
              </w:rPr>
              <w:t>100%</w:t>
            </w:r>
          </w:p>
        </w:tc>
        <w:tc>
          <w:tcPr>
            <w:tcW w:w="752" w:type="dxa"/>
          </w:tcPr>
          <w:p w:rsidR="00496CFB" w:rsidRPr="00A71D81" w:rsidRDefault="00496CFB" w:rsidP="00496CFB">
            <w:pPr>
              <w:jc w:val="center"/>
              <w:rPr>
                <w:rFonts w:ascii="GHEA Grapalat" w:hAnsi="GHEA Grapalat"/>
                <w:sz w:val="20"/>
                <w:lang w:val="pt-BR"/>
              </w:rPr>
            </w:pPr>
            <w:r w:rsidRPr="00BE3E1C">
              <w:rPr>
                <w:rFonts w:ascii="GHEA Grapalat" w:hAnsi="GHEA Grapalat"/>
                <w:sz w:val="20"/>
                <w:lang w:val="pt-BR"/>
              </w:rPr>
              <w:t>100%</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51"/>
        <w:gridCol w:w="5099"/>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4E1" w:rsidRDefault="006C14E1">
      <w:r>
        <w:separator/>
      </w:r>
    </w:p>
  </w:endnote>
  <w:endnote w:type="continuationSeparator" w:id="0">
    <w:p w:rsidR="006C14E1" w:rsidRDefault="006C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GHEA Grapalat">
    <w:altName w:val="Courier LatRus"/>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0C29E2" w:rsidRPr="00C861E9" w:rsidRDefault="000C29E2">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95EA9">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4E1" w:rsidRDefault="006C14E1">
      <w:r>
        <w:separator/>
      </w:r>
    </w:p>
  </w:footnote>
  <w:footnote w:type="continuationSeparator" w:id="0">
    <w:p w:rsidR="006C14E1" w:rsidRDefault="006C14E1">
      <w:r>
        <w:continuationSeparator/>
      </w:r>
    </w:p>
  </w:footnote>
  <w:footnote w:id="1">
    <w:p w:rsidR="000C29E2" w:rsidRPr="00ED3BA4" w:rsidRDefault="000C29E2"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0C29E2" w:rsidRPr="008842CE" w:rsidRDefault="000C29E2"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0C29E2" w:rsidRPr="00CD6B60" w:rsidRDefault="000C29E2"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0C29E2" w:rsidRPr="00CD6B60" w:rsidRDefault="000C29E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C29E2" w:rsidRPr="00CD6B60" w:rsidRDefault="000C29E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0C29E2" w:rsidRPr="00CD6B60" w:rsidRDefault="000C29E2"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0C29E2" w:rsidRPr="005D5092" w:rsidRDefault="000C29E2"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0C29E2" w:rsidRPr="0034222E" w:rsidDel="00932115" w:rsidRDefault="000C29E2" w:rsidP="00AF1F59">
      <w:pPr>
        <w:pStyle w:val="af2"/>
        <w:jc w:val="both"/>
        <w:rPr>
          <w:del w:id="5"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0C29E2" w:rsidRPr="00FE2AA4" w:rsidRDefault="000C29E2">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6">
    <w:p w:rsidR="000C29E2" w:rsidRPr="008842CE" w:rsidRDefault="000C29E2"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C29E2" w:rsidRPr="000811C1" w:rsidRDefault="000C29E2">
      <w:pPr>
        <w:pStyle w:val="af2"/>
        <w:rPr>
          <w:lang w:val="af-ZA"/>
        </w:rPr>
      </w:pPr>
    </w:p>
  </w:footnote>
  <w:footnote w:id="7">
    <w:p w:rsidR="000C29E2" w:rsidRPr="004A4643" w:rsidRDefault="000C29E2"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rsidR="000C29E2" w:rsidRPr="00A31673" w:rsidRDefault="000C29E2">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rsidR="000C29E2" w:rsidRPr="008416BA" w:rsidRDefault="000C29E2"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0C29E2" w:rsidRDefault="000C29E2" w:rsidP="006B3E56">
      <w:pPr>
        <w:jc w:val="both"/>
      </w:pPr>
    </w:p>
    <w:p w:rsidR="000C29E2" w:rsidRPr="008B70EB" w:rsidRDefault="000C29E2"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0C29E2" w:rsidRPr="008B70EB" w:rsidRDefault="000C29E2"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0C29E2" w:rsidRPr="008B70EB" w:rsidRDefault="000C29E2"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0C29E2" w:rsidRDefault="000C29E2" w:rsidP="00637230">
      <w:pPr>
        <w:jc w:val="both"/>
        <w:rPr>
          <w:rFonts w:asciiTheme="minorHAnsi" w:hAnsiTheme="minorHAnsi"/>
          <w:lang w:val="af-ZA"/>
        </w:rPr>
      </w:pPr>
    </w:p>
  </w:footnote>
  <w:footnote w:id="10">
    <w:p w:rsidR="000C29E2" w:rsidRPr="00A25D1B" w:rsidRDefault="000C29E2"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1">
    <w:p w:rsidR="000C29E2" w:rsidRPr="00DC619D" w:rsidRDefault="000C29E2"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2">
    <w:p w:rsidR="000C29E2" w:rsidRPr="00D3436F" w:rsidRDefault="000C29E2"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0C29E2" w:rsidRPr="00D3436F" w:rsidRDefault="000C29E2">
      <w:pPr>
        <w:pStyle w:val="af2"/>
        <w:rPr>
          <w:lang w:val="es-ES"/>
        </w:rPr>
      </w:pPr>
    </w:p>
  </w:footnote>
  <w:footnote w:id="13">
    <w:p w:rsidR="000C29E2" w:rsidRPr="008842CE" w:rsidRDefault="000C29E2" w:rsidP="003D2FE2">
      <w:pPr>
        <w:pStyle w:val="af2"/>
        <w:jc w:val="both"/>
      </w:pPr>
    </w:p>
  </w:footnote>
  <w:footnote w:id="14">
    <w:p w:rsidR="000C29E2" w:rsidRPr="008842CE" w:rsidRDefault="000C29E2" w:rsidP="000A214C">
      <w:pPr>
        <w:pStyle w:val="af2"/>
        <w:jc w:val="both"/>
      </w:pPr>
    </w:p>
  </w:footnote>
  <w:footnote w:id="15">
    <w:p w:rsidR="000C29E2" w:rsidRDefault="000C29E2" w:rsidP="00D3436F">
      <w:pPr>
        <w:pStyle w:val="af2"/>
        <w:widowControl w:val="0"/>
        <w:jc w:val="both"/>
        <w:rPr>
          <w:ins w:id="13"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0C29E2" w:rsidRPr="00F21C0D" w:rsidRDefault="000C29E2" w:rsidP="00D3436F">
      <w:pPr>
        <w:pStyle w:val="af2"/>
        <w:widowControl w:val="0"/>
        <w:jc w:val="both"/>
        <w:rPr>
          <w:lang w:val="hy-AM"/>
        </w:rPr>
      </w:pPr>
    </w:p>
  </w:footnote>
  <w:footnote w:id="16">
    <w:p w:rsidR="000C29E2" w:rsidRDefault="000C29E2"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0C29E2" w:rsidRDefault="000C29E2" w:rsidP="005E52ED">
      <w:pPr>
        <w:pStyle w:val="af2"/>
        <w:widowControl w:val="0"/>
        <w:jc w:val="both"/>
        <w:rPr>
          <w:rFonts w:ascii="GHEA Grapalat" w:hAnsi="GHEA Grapalat"/>
          <w:i/>
        </w:rPr>
      </w:pPr>
    </w:p>
    <w:p w:rsidR="000C29E2" w:rsidRDefault="000C29E2" w:rsidP="005E52ED">
      <w:pPr>
        <w:pStyle w:val="af2"/>
        <w:widowControl w:val="0"/>
        <w:jc w:val="both"/>
        <w:rPr>
          <w:rFonts w:ascii="GHEA Grapalat" w:hAnsi="GHEA Grapalat"/>
          <w:i/>
        </w:rPr>
      </w:pPr>
    </w:p>
    <w:p w:rsidR="000C29E2" w:rsidRPr="00EB336B" w:rsidRDefault="000C29E2"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0C29E2" w:rsidRPr="00D3436F" w:rsidRDefault="000C29E2">
      <w:pPr>
        <w:pStyle w:val="af2"/>
        <w:rPr>
          <w:lang w:val="hy-AM"/>
        </w:rPr>
      </w:pPr>
    </w:p>
  </w:footnote>
  <w:footnote w:id="17">
    <w:p w:rsidR="000C29E2" w:rsidRPr="008842CE" w:rsidRDefault="000C29E2"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0C29E2" w:rsidRPr="00E85250" w:rsidRDefault="000C29E2" w:rsidP="00D90640">
      <w:pPr>
        <w:widowControl w:val="0"/>
        <w:spacing w:after="160" w:line="360" w:lineRule="auto"/>
        <w:ind w:firstLine="709"/>
        <w:jc w:val="both"/>
        <w:rPr>
          <w:rFonts w:ascii="GHEA Grapalat" w:hAnsi="GHEA Grapalat"/>
          <w:lang w:val="hy-AM"/>
        </w:rPr>
      </w:pPr>
    </w:p>
    <w:p w:rsidR="000C29E2" w:rsidRPr="00D3436F" w:rsidRDefault="000C29E2">
      <w:pPr>
        <w:pStyle w:val="af2"/>
        <w:rPr>
          <w:lang w:val="hy-AM"/>
        </w:rPr>
      </w:pPr>
    </w:p>
  </w:footnote>
  <w:footnote w:id="18">
    <w:p w:rsidR="000C29E2" w:rsidRPr="00402BC3" w:rsidRDefault="000C29E2"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0C29E2" w:rsidRPr="00552088" w:rsidRDefault="000C29E2"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0C29E2" w:rsidRPr="00D3436F" w:rsidRDefault="000C29E2">
      <w:pPr>
        <w:pStyle w:val="af2"/>
        <w:rPr>
          <w:lang w:val="hy-AM"/>
        </w:rPr>
      </w:pPr>
    </w:p>
  </w:footnote>
  <w:footnote w:id="19">
    <w:p w:rsidR="000C29E2" w:rsidRPr="008842CE" w:rsidRDefault="000C29E2"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0C29E2" w:rsidRPr="00D3436F" w:rsidRDefault="000C29E2">
      <w:pPr>
        <w:pStyle w:val="af2"/>
        <w:rPr>
          <w:lang w:val="hy-AM"/>
        </w:rPr>
      </w:pPr>
    </w:p>
  </w:footnote>
  <w:footnote w:id="20">
    <w:p w:rsidR="000C29E2" w:rsidRPr="00D3436F" w:rsidRDefault="000C29E2"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rsidR="000C29E2" w:rsidRPr="008842CE" w:rsidRDefault="000C29E2"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C29E2" w:rsidRPr="00D3436F" w:rsidRDefault="000C29E2">
      <w:pPr>
        <w:pStyle w:val="af2"/>
        <w:rPr>
          <w:lang w:val="hy-AM"/>
        </w:rPr>
      </w:pPr>
    </w:p>
  </w:footnote>
  <w:footnote w:id="22">
    <w:p w:rsidR="000C29E2" w:rsidRPr="008842CE" w:rsidRDefault="000C29E2"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0C29E2" w:rsidRPr="008842CE" w:rsidRDefault="000C29E2"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0C29E2" w:rsidRPr="00D3436F" w:rsidRDefault="000C29E2">
      <w:pPr>
        <w:pStyle w:val="af2"/>
        <w:rPr>
          <w:lang w:val="hy-AM"/>
        </w:rPr>
      </w:pPr>
    </w:p>
  </w:footnote>
  <w:footnote w:id="23">
    <w:p w:rsidR="000C29E2" w:rsidRPr="00E861BF" w:rsidRDefault="000C29E2"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4">
    <w:p w:rsidR="000C29E2" w:rsidRPr="00C84B20" w:rsidRDefault="000C29E2"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0C29E2" w:rsidRDefault="000C29E2"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0C29E2" w:rsidRPr="00E861BF" w:rsidRDefault="000C29E2"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5">
    <w:p w:rsidR="000C29E2" w:rsidRPr="00E861BF" w:rsidRDefault="000C29E2"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6">
    <w:p w:rsidR="000C29E2" w:rsidRPr="008842CE" w:rsidRDefault="000C29E2"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7">
    <w:p w:rsidR="000C29E2" w:rsidRPr="008842CE" w:rsidRDefault="000C29E2"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4A9F"/>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29E2"/>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1F3"/>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87B71"/>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6CFB"/>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A28"/>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43B"/>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670B"/>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4E1"/>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57E22"/>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450"/>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4431"/>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08"/>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6B96"/>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003"/>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157"/>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2D0"/>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3B2"/>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5E7"/>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5EA9"/>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31A1E6-47FB-4C81-B9F4-45FC1851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hachn-komuna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r-hachn-komunal@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0E83C-F85F-4FB6-9FA1-9821F05C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20365</Words>
  <Characters>116085</Characters>
  <Application>Microsoft Office Word</Application>
  <DocSecurity>0</DocSecurity>
  <Lines>967</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136178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2</cp:revision>
  <cp:lastPrinted>2018-02-16T07:12:00Z</cp:lastPrinted>
  <dcterms:created xsi:type="dcterms:W3CDTF">2023-05-03T16:40:00Z</dcterms:created>
  <dcterms:modified xsi:type="dcterms:W3CDTF">2023-05-03T16:40:00Z</dcterms:modified>
</cp:coreProperties>
</file>